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ook w:val="01E0" w:firstRow="1" w:lastRow="1" w:firstColumn="1" w:lastColumn="1" w:noHBand="0" w:noVBand="0"/>
      </w:tblPr>
      <w:tblGrid>
        <w:gridCol w:w="500"/>
        <w:gridCol w:w="6852"/>
        <w:gridCol w:w="2962"/>
      </w:tblGrid>
      <w:tr w:rsidR="00A80767" w:rsidRPr="007C4D04" w14:paraId="38287876" w14:textId="77777777" w:rsidTr="00826D53">
        <w:trPr>
          <w:trHeight w:val="282"/>
        </w:trPr>
        <w:tc>
          <w:tcPr>
            <w:tcW w:w="500" w:type="dxa"/>
            <w:vMerge w:val="restart"/>
            <w:tcBorders>
              <w:bottom w:val="nil"/>
            </w:tcBorders>
            <w:textDirection w:val="btLr"/>
          </w:tcPr>
          <w:p w14:paraId="7E0C6EA3" w14:textId="77777777" w:rsidR="00A80767" w:rsidRPr="00B24FC9" w:rsidRDefault="00A80767" w:rsidP="002711FC">
            <w:pPr>
              <w:tabs>
                <w:tab w:val="clear" w:pos="1134"/>
                <w:tab w:val="left" w:pos="6946"/>
              </w:tabs>
              <w:suppressAutoHyphens/>
              <w:spacing w:after="120" w:line="252" w:lineRule="auto"/>
              <w:ind w:left="175" w:right="113"/>
              <w:jc w:val="center"/>
              <w:rPr>
                <w:color w:val="365F91" w:themeColor="accent1" w:themeShade="BF"/>
                <w:sz w:val="12"/>
                <w:szCs w:val="12"/>
                <w:lang w:eastAsia="zh-CN"/>
              </w:rPr>
            </w:pPr>
            <w:r w:rsidRPr="00B24FC9">
              <w:rPr>
                <w:color w:val="365F91" w:themeColor="accent1" w:themeShade="BF"/>
                <w:sz w:val="10"/>
                <w:szCs w:val="10"/>
                <w:lang w:eastAsia="zh-CN"/>
              </w:rPr>
              <w:t>WEATHER CLIMATE WATER</w:t>
            </w:r>
          </w:p>
        </w:tc>
        <w:tc>
          <w:tcPr>
            <w:tcW w:w="6852" w:type="dxa"/>
            <w:vMerge w:val="restart"/>
          </w:tcPr>
          <w:p w14:paraId="3DFD716E" w14:textId="77777777" w:rsidR="00A80767" w:rsidRPr="00B24FC9" w:rsidRDefault="00A80767" w:rsidP="00826D53">
            <w:pPr>
              <w:tabs>
                <w:tab w:val="left" w:pos="6946"/>
              </w:tabs>
              <w:suppressAutoHyphens/>
              <w:spacing w:after="120" w:line="252" w:lineRule="auto"/>
              <w:ind w:left="1134"/>
              <w:jc w:val="left"/>
              <w:rPr>
                <w:rFonts w:cs="Tahoma"/>
                <w:b/>
                <w:bCs/>
                <w:color w:val="365F91" w:themeColor="accent1" w:themeShade="BF"/>
                <w:szCs w:val="22"/>
              </w:rPr>
            </w:pPr>
            <w:r w:rsidRPr="00B24FC9">
              <w:rPr>
                <w:noProof/>
                <w:color w:val="365F91" w:themeColor="accent1" w:themeShade="BF"/>
                <w:szCs w:val="22"/>
                <w:lang w:eastAsia="zh-CN"/>
              </w:rPr>
              <w:drawing>
                <wp:anchor distT="0" distB="0" distL="114300" distR="114300" simplePos="0" relativeHeight="251659264" behindDoc="1" locked="1" layoutInCell="1" allowOverlap="1" wp14:anchorId="232B5303" wp14:editId="501C5894">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F35">
              <w:rPr>
                <w:rFonts w:cs="Tahoma"/>
                <w:b/>
                <w:bCs/>
                <w:color w:val="365F91" w:themeColor="accent1" w:themeShade="BF"/>
                <w:szCs w:val="22"/>
              </w:rPr>
              <w:t>World Meteorological Organization</w:t>
            </w:r>
          </w:p>
          <w:p w14:paraId="3EF55982" w14:textId="77777777" w:rsidR="00A80767" w:rsidRPr="00B24FC9" w:rsidRDefault="001D3F35" w:rsidP="00826D53">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EXECUTIVE COUNCIL</w:t>
            </w:r>
          </w:p>
          <w:p w14:paraId="6577B42E" w14:textId="77777777" w:rsidR="00A80767" w:rsidRPr="00B24FC9" w:rsidRDefault="001D3F35" w:rsidP="00826D53">
            <w:pPr>
              <w:tabs>
                <w:tab w:val="left" w:pos="6946"/>
              </w:tabs>
              <w:suppressAutoHyphens/>
              <w:spacing w:after="120" w:line="252" w:lineRule="auto"/>
              <w:ind w:left="1134"/>
              <w:jc w:val="left"/>
              <w:rPr>
                <w:rFonts w:cs="Tahoma"/>
                <w:b/>
                <w:bCs/>
                <w:color w:val="365F91" w:themeColor="accent1" w:themeShade="BF"/>
                <w:szCs w:val="22"/>
              </w:rPr>
            </w:pPr>
            <w:r>
              <w:rPr>
                <w:rFonts w:cstheme="minorBidi"/>
                <w:b/>
                <w:snapToGrid w:val="0"/>
                <w:color w:val="365F91" w:themeColor="accent1" w:themeShade="BF"/>
                <w:szCs w:val="22"/>
              </w:rPr>
              <w:t>Seventy-Eighth Session</w:t>
            </w:r>
            <w:r w:rsidR="00A80767" w:rsidRPr="00B24FC9">
              <w:rPr>
                <w:rFonts w:cstheme="minorBidi"/>
                <w:b/>
                <w:snapToGrid w:val="0"/>
                <w:color w:val="365F91" w:themeColor="accent1" w:themeShade="BF"/>
                <w:szCs w:val="22"/>
              </w:rPr>
              <w:br/>
            </w:r>
            <w:r>
              <w:rPr>
                <w:snapToGrid w:val="0"/>
                <w:color w:val="365F91" w:themeColor="accent1" w:themeShade="BF"/>
                <w:szCs w:val="22"/>
              </w:rPr>
              <w:t>10 to 14 June 2024, Geneva</w:t>
            </w:r>
          </w:p>
        </w:tc>
        <w:tc>
          <w:tcPr>
            <w:tcW w:w="2962" w:type="dxa"/>
          </w:tcPr>
          <w:p w14:paraId="3C482E64" w14:textId="77777777" w:rsidR="00A80767" w:rsidRPr="00FA3986" w:rsidRDefault="001D3F35" w:rsidP="00EB797A">
            <w:pPr>
              <w:tabs>
                <w:tab w:val="clear" w:pos="1134"/>
              </w:tabs>
              <w:spacing w:after="60"/>
              <w:jc w:val="right"/>
              <w:rPr>
                <w:rFonts w:cs="Tahoma"/>
                <w:b/>
                <w:bCs/>
                <w:color w:val="365F91" w:themeColor="accent1" w:themeShade="BF"/>
                <w:szCs w:val="22"/>
                <w:lang w:val="fr-FR"/>
              </w:rPr>
            </w:pPr>
            <w:r>
              <w:rPr>
                <w:rFonts w:cs="Tahoma"/>
                <w:b/>
                <w:bCs/>
                <w:color w:val="365F91" w:themeColor="accent1" w:themeShade="BF"/>
                <w:szCs w:val="22"/>
                <w:lang w:val="fr-FR"/>
              </w:rPr>
              <w:t>EC-78/Doc. 9(1)</w:t>
            </w:r>
          </w:p>
        </w:tc>
      </w:tr>
      <w:tr w:rsidR="00A80767" w:rsidRPr="00B24FC9" w14:paraId="2BF7A9B7" w14:textId="77777777" w:rsidTr="00826D53">
        <w:trPr>
          <w:trHeight w:val="730"/>
        </w:trPr>
        <w:tc>
          <w:tcPr>
            <w:tcW w:w="500" w:type="dxa"/>
            <w:vMerge/>
            <w:tcBorders>
              <w:bottom w:val="nil"/>
            </w:tcBorders>
          </w:tcPr>
          <w:p w14:paraId="03A2214F" w14:textId="77777777" w:rsidR="00A80767" w:rsidRPr="00FA3986"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6852" w:type="dxa"/>
            <w:vMerge/>
          </w:tcPr>
          <w:p w14:paraId="7DE49063" w14:textId="77777777" w:rsidR="00A80767" w:rsidRPr="00FA3986"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2962" w:type="dxa"/>
          </w:tcPr>
          <w:p w14:paraId="4DB574F8" w14:textId="77777777" w:rsidR="002711FC" w:rsidRDefault="00A80767" w:rsidP="00EB797A">
            <w:pPr>
              <w:tabs>
                <w:tab w:val="clear" w:pos="1134"/>
              </w:tabs>
              <w:spacing w:before="120" w:after="60"/>
              <w:jc w:val="right"/>
              <w:rPr>
                <w:rFonts w:cs="Tahoma"/>
                <w:color w:val="365F91" w:themeColor="accent1" w:themeShade="BF"/>
                <w:szCs w:val="22"/>
              </w:rPr>
            </w:pPr>
            <w:r w:rsidRPr="00B24FC9">
              <w:rPr>
                <w:rFonts w:cs="Tahoma"/>
                <w:color w:val="365F91" w:themeColor="accent1" w:themeShade="BF"/>
                <w:szCs w:val="22"/>
              </w:rPr>
              <w:t>Submitted by:</w:t>
            </w:r>
          </w:p>
          <w:p w14:paraId="6A299041" w14:textId="455523F6" w:rsidR="00DB00A0" w:rsidRDefault="00DB00A0" w:rsidP="00EB797A">
            <w:pPr>
              <w:tabs>
                <w:tab w:val="clear" w:pos="1134"/>
              </w:tabs>
              <w:spacing w:before="120" w:after="60"/>
              <w:jc w:val="right"/>
              <w:rPr>
                <w:rFonts w:cs="Tahoma"/>
                <w:color w:val="365F91" w:themeColor="accent1" w:themeShade="BF"/>
                <w:szCs w:val="22"/>
                <w:lang w:val="en-CH"/>
              </w:rPr>
            </w:pPr>
            <w:r>
              <w:rPr>
                <w:rFonts w:cs="Tahoma"/>
                <w:color w:val="365F91" w:themeColor="accent1" w:themeShade="BF"/>
                <w:szCs w:val="22"/>
                <w:lang w:val="en-CH"/>
              </w:rPr>
              <w:t xml:space="preserve">Chair of the Audit and </w:t>
            </w:r>
            <w:r>
              <w:rPr>
                <w:rFonts w:cs="Tahoma"/>
                <w:color w:val="365F91" w:themeColor="accent1" w:themeShade="BF"/>
                <w:szCs w:val="22"/>
                <w:lang w:val="en-CH"/>
              </w:rPr>
              <w:br/>
              <w:t>Oversight</w:t>
            </w:r>
            <w:r w:rsidR="0052310B">
              <w:rPr>
                <w:rFonts w:cs="Tahoma"/>
                <w:color w:val="365F91" w:themeColor="accent1" w:themeShade="BF"/>
                <w:szCs w:val="22"/>
                <w:lang w:val="en-CH"/>
              </w:rPr>
              <w:t xml:space="preserve"> </w:t>
            </w:r>
            <w:r>
              <w:rPr>
                <w:rFonts w:cs="Tahoma"/>
                <w:color w:val="365F91" w:themeColor="accent1" w:themeShade="BF"/>
                <w:szCs w:val="22"/>
                <w:lang w:val="en-CH"/>
              </w:rPr>
              <w:t>Committee</w:t>
            </w:r>
          </w:p>
          <w:p w14:paraId="1D76C8D6" w14:textId="273A2086" w:rsidR="00A80767" w:rsidRPr="00B24FC9" w:rsidRDefault="002711FC" w:rsidP="00EB797A">
            <w:pPr>
              <w:tabs>
                <w:tab w:val="clear" w:pos="1134"/>
              </w:tabs>
              <w:spacing w:before="120" w:after="60"/>
              <w:jc w:val="right"/>
              <w:rPr>
                <w:rFonts w:cs="Tahoma"/>
                <w:color w:val="365F91" w:themeColor="accent1" w:themeShade="BF"/>
                <w:szCs w:val="22"/>
              </w:rPr>
            </w:pPr>
            <w:r>
              <w:rPr>
                <w:rFonts w:cs="Tahoma"/>
                <w:color w:val="365F91" w:themeColor="accent1" w:themeShade="BF"/>
                <w:szCs w:val="22"/>
                <w:lang w:val="en-CH"/>
              </w:rPr>
              <w:t>7</w:t>
            </w:r>
            <w:r w:rsidR="001D3F35" w:rsidRPr="00414714">
              <w:rPr>
                <w:rFonts w:cs="Tahoma"/>
                <w:color w:val="365F91" w:themeColor="accent1" w:themeShade="BF"/>
                <w:szCs w:val="22"/>
              </w:rPr>
              <w:t>.V.2024</w:t>
            </w:r>
          </w:p>
          <w:p w14:paraId="7103704A" w14:textId="77777777" w:rsidR="00A80767" w:rsidRPr="00B24FC9" w:rsidRDefault="00A80767" w:rsidP="00EB797A">
            <w:pPr>
              <w:tabs>
                <w:tab w:val="clear" w:pos="1134"/>
              </w:tabs>
              <w:spacing w:before="120" w:after="60"/>
              <w:jc w:val="right"/>
              <w:rPr>
                <w:rFonts w:cs="Tahoma"/>
                <w:b/>
                <w:bCs/>
                <w:color w:val="365F91" w:themeColor="accent1" w:themeShade="BF"/>
                <w:szCs w:val="22"/>
              </w:rPr>
            </w:pPr>
            <w:r w:rsidRPr="00B24FC9">
              <w:rPr>
                <w:rFonts w:cs="Tahoma"/>
                <w:b/>
                <w:bCs/>
                <w:color w:val="365F91" w:themeColor="accent1" w:themeShade="BF"/>
                <w:szCs w:val="22"/>
              </w:rPr>
              <w:t>DRAFT 1</w:t>
            </w:r>
          </w:p>
        </w:tc>
      </w:tr>
    </w:tbl>
    <w:p w14:paraId="57369B6F" w14:textId="77777777" w:rsidR="00A80767" w:rsidRDefault="001D3F35" w:rsidP="00A80767">
      <w:pPr>
        <w:pStyle w:val="WMOBodyText"/>
        <w:ind w:left="2977" w:hanging="2977"/>
        <w:rPr>
          <w:b/>
          <w:bCs/>
        </w:rPr>
      </w:pPr>
      <w:r>
        <w:rPr>
          <w:b/>
          <w:bCs/>
        </w:rPr>
        <w:t>AGENDA ITEM 9:</w:t>
      </w:r>
      <w:r>
        <w:rPr>
          <w:b/>
          <w:bCs/>
        </w:rPr>
        <w:tab/>
        <w:t>AUDIT AND OVERSIGHT MATTERS</w:t>
      </w:r>
    </w:p>
    <w:p w14:paraId="117A3938" w14:textId="77777777" w:rsidR="00A80767" w:rsidRDefault="005C0D71" w:rsidP="005E3A5C">
      <w:pPr>
        <w:pStyle w:val="Heading1"/>
        <w:spacing w:after="360"/>
      </w:pPr>
      <w:bookmarkStart w:id="0" w:name="_APPENDIX_A:_"/>
      <w:bookmarkEnd w:id="0"/>
      <w:r>
        <w:t>report of the audit and oversight committee</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9629"/>
      </w:tblGrid>
      <w:tr w:rsidR="000731AA" w:rsidRPr="00DE48B4" w14:paraId="024F5570" w14:textId="77777777" w:rsidTr="005E3A5C">
        <w:trPr>
          <w:jc w:val="center"/>
        </w:trPr>
        <w:tc>
          <w:tcPr>
            <w:tcW w:w="5000" w:type="pct"/>
          </w:tcPr>
          <w:p w14:paraId="07C74283" w14:textId="00E35B16" w:rsidR="000731AA" w:rsidRPr="00790C9C" w:rsidRDefault="000731AA" w:rsidP="00790C9C">
            <w:pPr>
              <w:pStyle w:val="WMOBodyText"/>
              <w:spacing w:after="120"/>
              <w:jc w:val="center"/>
              <w:rPr>
                <w:rFonts w:ascii="Verdana Bold" w:hAnsi="Verdana Bold" w:cstheme="minorHAnsi"/>
                <w:b/>
                <w:bCs/>
                <w:caps/>
              </w:rPr>
            </w:pPr>
            <w:r w:rsidRPr="00DE48B4">
              <w:rPr>
                <w:rFonts w:ascii="Verdana Bold" w:hAnsi="Verdana Bold" w:cstheme="minorHAnsi"/>
                <w:b/>
                <w:bCs/>
                <w:caps/>
              </w:rPr>
              <w:t>Summary</w:t>
            </w:r>
          </w:p>
        </w:tc>
      </w:tr>
      <w:tr w:rsidR="000731AA" w:rsidRPr="00DE48B4" w14:paraId="42055F35" w14:textId="77777777" w:rsidTr="005E3A5C">
        <w:trPr>
          <w:jc w:val="center"/>
        </w:trPr>
        <w:tc>
          <w:tcPr>
            <w:tcW w:w="5000" w:type="pct"/>
          </w:tcPr>
          <w:p w14:paraId="388D65DB" w14:textId="77777777" w:rsidR="000731AA" w:rsidRDefault="000731AA" w:rsidP="00795D3E">
            <w:pPr>
              <w:pStyle w:val="WMOBodyText"/>
              <w:spacing w:before="160"/>
              <w:jc w:val="left"/>
            </w:pPr>
            <w:r w:rsidRPr="000E67E2">
              <w:rPr>
                <w:b/>
                <w:bCs/>
              </w:rPr>
              <w:t>Document presented by:</w:t>
            </w:r>
            <w:r w:rsidR="005C0D71">
              <w:rPr>
                <w:b/>
                <w:bCs/>
              </w:rPr>
              <w:t xml:space="preserve"> </w:t>
            </w:r>
            <w:r w:rsidR="005C0D71">
              <w:t>the Chair of the Audit and Oversight Committee</w:t>
            </w:r>
          </w:p>
          <w:p w14:paraId="238956EF" w14:textId="16E4D614" w:rsidR="000731AA" w:rsidRPr="00CA77A1" w:rsidRDefault="000731AA" w:rsidP="00795D3E">
            <w:pPr>
              <w:pStyle w:val="WMOBodyText"/>
              <w:spacing w:before="160"/>
              <w:jc w:val="left"/>
            </w:pPr>
            <w:r w:rsidRPr="00A35159">
              <w:rPr>
                <w:b/>
                <w:bCs/>
              </w:rPr>
              <w:t>Strategic objective 202</w:t>
            </w:r>
            <w:r w:rsidR="00A75555">
              <w:rPr>
                <w:b/>
                <w:bCs/>
              </w:rPr>
              <w:t>4</w:t>
            </w:r>
            <w:r w:rsidRPr="00A35159">
              <w:rPr>
                <w:b/>
                <w:bCs/>
              </w:rPr>
              <w:t>–202</w:t>
            </w:r>
            <w:r w:rsidR="00A75555">
              <w:rPr>
                <w:b/>
                <w:bCs/>
              </w:rPr>
              <w:t>7</w:t>
            </w:r>
            <w:r w:rsidRPr="00A35159">
              <w:rPr>
                <w:b/>
                <w:bCs/>
              </w:rPr>
              <w:t>:</w:t>
            </w:r>
            <w:r w:rsidR="00F427A9" w:rsidRPr="00CA77A1">
              <w:rPr>
                <w:lang w:val="en-CH"/>
              </w:rPr>
              <w:t xml:space="preserve"> 5.1</w:t>
            </w:r>
            <w:r w:rsidRPr="00CA77A1">
              <w:rPr>
                <w:highlight w:val="lightGray"/>
              </w:rPr>
              <w:t xml:space="preserve"> </w:t>
            </w:r>
            <w:r>
              <w:rPr>
                <w:highlight w:val="lightGray"/>
              </w:rPr>
              <w:t xml:space="preserve"> </w:t>
            </w:r>
          </w:p>
          <w:p w14:paraId="66D8C72B" w14:textId="77777777" w:rsidR="000731AA" w:rsidRPr="005D080F" w:rsidRDefault="000731AA" w:rsidP="00795D3E">
            <w:pPr>
              <w:pStyle w:val="WMOBodyText"/>
              <w:spacing w:before="160"/>
              <w:jc w:val="left"/>
              <w:rPr>
                <w:lang w:val="en-CH"/>
              </w:rPr>
            </w:pPr>
            <w:r w:rsidRPr="000E67E2">
              <w:rPr>
                <w:b/>
                <w:bCs/>
              </w:rPr>
              <w:t>Financial and administrative implications:</w:t>
            </w:r>
            <w:r>
              <w:t xml:space="preserve"> </w:t>
            </w:r>
            <w:r w:rsidR="005D080F">
              <w:rPr>
                <w:lang w:val="en-CH"/>
              </w:rPr>
              <w:t>None</w:t>
            </w:r>
          </w:p>
          <w:p w14:paraId="255DAD3E" w14:textId="77777777" w:rsidR="000731AA" w:rsidRPr="00AB4131" w:rsidRDefault="000731AA" w:rsidP="00795D3E">
            <w:pPr>
              <w:pStyle w:val="WMOBodyText"/>
              <w:spacing w:before="160"/>
              <w:jc w:val="left"/>
              <w:rPr>
                <w:lang w:val="en-CH"/>
              </w:rPr>
            </w:pPr>
            <w:r w:rsidRPr="000E67E2">
              <w:rPr>
                <w:b/>
                <w:bCs/>
              </w:rPr>
              <w:t>Key implementers:</w:t>
            </w:r>
            <w:r>
              <w:t xml:space="preserve"> </w:t>
            </w:r>
            <w:r w:rsidR="00AB4131">
              <w:rPr>
                <w:lang w:val="en-CH"/>
              </w:rPr>
              <w:t>Secretariat and the Executive Council</w:t>
            </w:r>
          </w:p>
          <w:p w14:paraId="15CBD73A" w14:textId="4F6A834F" w:rsidR="000731AA" w:rsidRDefault="000731AA" w:rsidP="00795D3E">
            <w:pPr>
              <w:pStyle w:val="WMOBodyText"/>
              <w:spacing w:before="160"/>
              <w:jc w:val="left"/>
            </w:pPr>
            <w:r w:rsidRPr="000E67E2">
              <w:rPr>
                <w:b/>
                <w:bCs/>
              </w:rPr>
              <w:t>Time</w:t>
            </w:r>
            <w:r w:rsidR="00F427A9">
              <w:rPr>
                <w:b/>
                <w:bCs/>
                <w:lang w:val="en-CH"/>
              </w:rPr>
              <w:t xml:space="preserve"> </w:t>
            </w:r>
            <w:r w:rsidRPr="000E67E2">
              <w:rPr>
                <w:b/>
                <w:bCs/>
              </w:rPr>
              <w:t>frame:</w:t>
            </w:r>
            <w:r w:rsidR="008E40F6">
              <w:rPr>
                <w:b/>
                <w:bCs/>
                <w:lang w:val="en-CH"/>
              </w:rPr>
              <w:t xml:space="preserve"> </w:t>
            </w:r>
            <w:r w:rsidR="00CA77A1" w:rsidRPr="008E40F6">
              <w:rPr>
                <w:lang w:val="en-CH"/>
              </w:rPr>
              <w:t>2024</w:t>
            </w:r>
            <w:r w:rsidR="00552B4F" w:rsidRPr="008E40F6">
              <w:rPr>
                <w:lang w:val="en-CH"/>
              </w:rPr>
              <w:t>–2027</w:t>
            </w:r>
          </w:p>
          <w:p w14:paraId="246E998C" w14:textId="340E93B5" w:rsidR="000731AA" w:rsidRPr="003544AF" w:rsidRDefault="000731AA" w:rsidP="00552B4F">
            <w:pPr>
              <w:pStyle w:val="WMOBodyText"/>
              <w:spacing w:before="160" w:after="120"/>
              <w:jc w:val="left"/>
              <w:rPr>
                <w:lang w:val="en-CH"/>
              </w:rPr>
            </w:pPr>
            <w:r w:rsidRPr="000E67E2">
              <w:rPr>
                <w:b/>
                <w:bCs/>
              </w:rPr>
              <w:t>Action expected</w:t>
            </w:r>
            <w:r w:rsidRPr="00834739">
              <w:rPr>
                <w:b/>
                <w:bCs/>
              </w:rPr>
              <w:t>:</w:t>
            </w:r>
            <w:r w:rsidRPr="00834739">
              <w:t xml:space="preserve"> </w:t>
            </w:r>
            <w:r w:rsidR="009A56F5" w:rsidRPr="00834739">
              <w:t xml:space="preserve">consider and adopt the proposed draft </w:t>
            </w:r>
            <w:r w:rsidR="003544AF">
              <w:rPr>
                <w:lang w:val="en-CH"/>
              </w:rPr>
              <w:t>decision</w:t>
            </w:r>
          </w:p>
        </w:tc>
      </w:tr>
    </w:tbl>
    <w:p w14:paraId="63225BCE" w14:textId="77777777" w:rsidR="00092CAE" w:rsidRDefault="00092CAE">
      <w:pPr>
        <w:tabs>
          <w:tab w:val="clear" w:pos="1134"/>
        </w:tabs>
        <w:jc w:val="left"/>
      </w:pPr>
    </w:p>
    <w:p w14:paraId="3828C8BA" w14:textId="77777777" w:rsidR="00331964" w:rsidRDefault="00331964">
      <w:pPr>
        <w:tabs>
          <w:tab w:val="clear" w:pos="1134"/>
        </w:tabs>
        <w:jc w:val="left"/>
        <w:rPr>
          <w:rFonts w:eastAsia="Verdana" w:cs="Verdana"/>
          <w:lang w:eastAsia="zh-TW"/>
        </w:rPr>
      </w:pPr>
      <w:r>
        <w:br w:type="page"/>
      </w:r>
    </w:p>
    <w:p w14:paraId="0FA947B6" w14:textId="77777777" w:rsidR="00D44118" w:rsidRDefault="00D44118" w:rsidP="00D44118">
      <w:pPr>
        <w:pStyle w:val="Heading1"/>
      </w:pPr>
      <w:r>
        <w:lastRenderedPageBreak/>
        <w:t>GENERAL CONSIDERATIONS</w:t>
      </w:r>
    </w:p>
    <w:p w14:paraId="6C30D72C" w14:textId="3495C16E" w:rsidR="00D44118" w:rsidRDefault="00B3501A" w:rsidP="00D44118">
      <w:pPr>
        <w:pStyle w:val="Heading3"/>
        <w:rPr>
          <w:b w:val="0"/>
          <w:bCs w:val="0"/>
        </w:rPr>
      </w:pPr>
      <w:r>
        <w:rPr>
          <w:lang w:val="en-CH"/>
        </w:rPr>
        <w:t>Introduction</w:t>
      </w:r>
    </w:p>
    <w:p w14:paraId="28BBACD2" w14:textId="77777777" w:rsidR="00B72150" w:rsidRDefault="00B72150" w:rsidP="00D44118">
      <w:pPr>
        <w:pStyle w:val="WMOBodyText"/>
        <w:numPr>
          <w:ilvl w:val="0"/>
          <w:numId w:val="46"/>
        </w:numPr>
        <w:tabs>
          <w:tab w:val="left" w:pos="1134"/>
        </w:tabs>
        <w:ind w:left="0" w:hanging="11"/>
      </w:pPr>
      <w:r>
        <w:t>The Audit and Oversight Committee</w:t>
      </w:r>
      <w:r w:rsidR="00DE6307">
        <w:rPr>
          <w:lang w:val="en-CH"/>
        </w:rPr>
        <w:t>(AOC)</w:t>
      </w:r>
      <w:r>
        <w:t xml:space="preserve"> is mandated by the Executive Council</w:t>
      </w:r>
      <w:r w:rsidR="00F63E4B">
        <w:rPr>
          <w:lang w:val="en-CH"/>
        </w:rPr>
        <w:t xml:space="preserve"> (EC)</w:t>
      </w:r>
      <w:r>
        <w:t xml:space="preserve"> to provide objective advice and recommendations to the </w:t>
      </w:r>
      <w:r w:rsidR="00F63E4B">
        <w:rPr>
          <w:lang w:val="en-CH"/>
        </w:rPr>
        <w:t>EC</w:t>
      </w:r>
      <w:r>
        <w:t xml:space="preserve"> and the WMO Secretary-General on all matters relating to financial management and reporting, systems of internal control and risk management, audit and evaluation processes, monitoring of compliance with financial rules and regulations and the Framework of Ethics, taking into consideration the policies and procedures applicable to WMO and its operating environment.</w:t>
      </w:r>
    </w:p>
    <w:p w14:paraId="42E1B541" w14:textId="7CB7B521" w:rsidR="00B73D46" w:rsidRPr="00DF5D4A" w:rsidRDefault="00FC7FA5" w:rsidP="00A82CD7">
      <w:pPr>
        <w:pStyle w:val="WMOBodyText"/>
        <w:numPr>
          <w:ilvl w:val="0"/>
          <w:numId w:val="46"/>
        </w:numPr>
        <w:tabs>
          <w:tab w:val="left" w:pos="1134"/>
        </w:tabs>
        <w:ind w:left="0" w:hanging="11"/>
      </w:pPr>
      <w:r>
        <w:t xml:space="preserve">The </w:t>
      </w:r>
      <w:r w:rsidR="00EB333B">
        <w:rPr>
          <w:lang w:val="en-CH"/>
        </w:rPr>
        <w:t>AOC</w:t>
      </w:r>
      <w:r>
        <w:t xml:space="preserve"> </w:t>
      </w:r>
      <w:r w:rsidR="00763013" w:rsidRPr="004D707B">
        <w:rPr>
          <w:lang w:val="en-CH"/>
        </w:rPr>
        <w:t>is</w:t>
      </w:r>
      <w:r w:rsidRPr="004D707B">
        <w:t xml:space="preserve"> constituted as an independent advisory expert body of the </w:t>
      </w:r>
      <w:r w:rsidR="00EB333B">
        <w:rPr>
          <w:lang w:val="en-CH"/>
        </w:rPr>
        <w:t>EC</w:t>
      </w:r>
      <w:r w:rsidR="004D707B">
        <w:rPr>
          <w:lang w:val="en-CH"/>
        </w:rPr>
        <w:t>.</w:t>
      </w:r>
      <w:r w:rsidRPr="004D707B">
        <w:t xml:space="preserve"> </w:t>
      </w:r>
      <w:r w:rsidR="00B73D46">
        <w:t xml:space="preserve">The </w:t>
      </w:r>
      <w:r w:rsidR="00EB333B">
        <w:rPr>
          <w:lang w:val="en-CH"/>
        </w:rPr>
        <w:t>AOC</w:t>
      </w:r>
      <w:r w:rsidR="00B73D46">
        <w:t xml:space="preserve"> report</w:t>
      </w:r>
      <w:r w:rsidR="00B73D46" w:rsidRPr="00763013">
        <w:rPr>
          <w:lang w:val="en-CH"/>
        </w:rPr>
        <w:t>s</w:t>
      </w:r>
      <w:r w:rsidR="00B73D46">
        <w:t xml:space="preserve"> annually to the </w:t>
      </w:r>
      <w:r w:rsidR="00EB333B">
        <w:rPr>
          <w:lang w:val="en-CH"/>
        </w:rPr>
        <w:t>EC</w:t>
      </w:r>
      <w:r w:rsidR="00B73D46">
        <w:t xml:space="preserve"> and the Financial Advisory Committee (FINAC)</w:t>
      </w:r>
      <w:r w:rsidR="004451A4" w:rsidRPr="00763013">
        <w:rPr>
          <w:lang w:val="en-CH"/>
        </w:rPr>
        <w:t>.</w:t>
      </w:r>
      <w:r w:rsidR="00361744">
        <w:rPr>
          <w:lang w:val="en-CH"/>
        </w:rPr>
        <w:t xml:space="preserve"> </w:t>
      </w:r>
      <w:r w:rsidR="00361744">
        <w:t xml:space="preserve">The </w:t>
      </w:r>
      <w:r w:rsidR="00EB333B">
        <w:rPr>
          <w:lang w:val="en-CH"/>
        </w:rPr>
        <w:t>AOC</w:t>
      </w:r>
      <w:r w:rsidR="00361744">
        <w:t xml:space="preserve"> consist</w:t>
      </w:r>
      <w:r w:rsidR="00CB737B">
        <w:rPr>
          <w:lang w:val="en-CH"/>
        </w:rPr>
        <w:t>s</w:t>
      </w:r>
      <w:r w:rsidR="00361744">
        <w:t xml:space="preserve"> of seven members, each of whom serve in a personal capacity.</w:t>
      </w:r>
    </w:p>
    <w:p w14:paraId="67F34498" w14:textId="198B8922" w:rsidR="00DF5D4A" w:rsidRPr="00F178FE" w:rsidRDefault="00DF5D4A" w:rsidP="00A82CD7">
      <w:pPr>
        <w:pStyle w:val="WMOBodyText"/>
        <w:numPr>
          <w:ilvl w:val="0"/>
          <w:numId w:val="46"/>
        </w:numPr>
        <w:tabs>
          <w:tab w:val="left" w:pos="1134"/>
        </w:tabs>
        <w:ind w:left="0" w:hanging="11"/>
      </w:pPr>
      <w:r>
        <w:rPr>
          <w:lang w:val="en-CH"/>
        </w:rPr>
        <w:t xml:space="preserve">The </w:t>
      </w:r>
      <w:r w:rsidR="00C3327F">
        <w:rPr>
          <w:lang w:val="en-CH"/>
        </w:rPr>
        <w:t xml:space="preserve">AOC </w:t>
      </w:r>
      <w:r>
        <w:rPr>
          <w:lang w:val="en-CH"/>
        </w:rPr>
        <w:t xml:space="preserve">report covering the areas </w:t>
      </w:r>
      <w:r w:rsidR="00C3327F">
        <w:rPr>
          <w:lang w:val="en-CH"/>
        </w:rPr>
        <w:t xml:space="preserve">from its Terms of Reference </w:t>
      </w:r>
      <w:r w:rsidR="00716809">
        <w:rPr>
          <w:lang w:val="en-CH"/>
        </w:rPr>
        <w:t xml:space="preserve">was submitted to </w:t>
      </w:r>
      <w:r w:rsidR="00716809" w:rsidRPr="00F178FE">
        <w:rPr>
          <w:lang w:val="en-CH"/>
        </w:rPr>
        <w:t>FINAC-</w:t>
      </w:r>
      <w:r w:rsidR="00F178FE" w:rsidRPr="00F178FE">
        <w:rPr>
          <w:lang w:val="en-CH"/>
        </w:rPr>
        <w:t>44</w:t>
      </w:r>
      <w:r w:rsidR="00716809" w:rsidRPr="00F178FE">
        <w:rPr>
          <w:lang w:val="en-CH"/>
        </w:rPr>
        <w:t xml:space="preserve"> and EC (</w:t>
      </w:r>
      <w:hyperlink r:id="rId12" w:anchor="InplviewHashbc8588ba-da8a-4eb5-bb67-c75a77e8f3c2=SortField%3DLinkFilename-SortDir%3DAsc-WebPartID%3D%7BBC8588BA--DA8A--4EB5--BB67--C75A77E8F3C2%7D" w:history="1">
        <w:r w:rsidR="00716809" w:rsidRPr="00C33A3F">
          <w:rPr>
            <w:rStyle w:val="Hyperlink"/>
            <w:lang w:val="en-CH"/>
          </w:rPr>
          <w:t>EC-78</w:t>
        </w:r>
        <w:r w:rsidR="00063270" w:rsidRPr="00C33A3F">
          <w:rPr>
            <w:rStyle w:val="Hyperlink"/>
            <w:lang w:val="en-CH"/>
          </w:rPr>
          <w:t>/</w:t>
        </w:r>
        <w:r w:rsidR="00716809" w:rsidRPr="00C33A3F">
          <w:rPr>
            <w:rStyle w:val="Hyperlink"/>
            <w:lang w:val="en-CH"/>
          </w:rPr>
          <w:t>INF.</w:t>
        </w:r>
        <w:r w:rsidR="00063270" w:rsidRPr="00C33A3F">
          <w:rPr>
            <w:rStyle w:val="Hyperlink"/>
            <w:lang w:val="en-CH"/>
          </w:rPr>
          <w:t> </w:t>
        </w:r>
        <w:r w:rsidR="00535488" w:rsidRPr="00C33A3F">
          <w:rPr>
            <w:rStyle w:val="Hyperlink"/>
            <w:lang w:val="en-CH"/>
          </w:rPr>
          <w:t>2.5(4)</w:t>
        </w:r>
      </w:hyperlink>
      <w:r w:rsidR="00716809" w:rsidRPr="00F178FE">
        <w:rPr>
          <w:lang w:val="en-CH"/>
        </w:rPr>
        <w:t>)</w:t>
      </w:r>
      <w:r w:rsidR="0029055D">
        <w:rPr>
          <w:lang w:val="en-CH"/>
        </w:rPr>
        <w:t>.</w:t>
      </w:r>
    </w:p>
    <w:p w14:paraId="7A9B6E15" w14:textId="77777777" w:rsidR="00D44118" w:rsidRPr="00F220E4" w:rsidRDefault="00D44118" w:rsidP="00D44118">
      <w:pPr>
        <w:pStyle w:val="WMOBodyText"/>
        <w:tabs>
          <w:tab w:val="left" w:pos="567"/>
        </w:tabs>
        <w:rPr>
          <w:b/>
          <w:bCs/>
        </w:rPr>
      </w:pPr>
      <w:r>
        <w:rPr>
          <w:b/>
          <w:bCs/>
        </w:rPr>
        <w:t>Expected action</w:t>
      </w:r>
    </w:p>
    <w:p w14:paraId="37DB06ED" w14:textId="77777777" w:rsidR="00D44118" w:rsidRDefault="0029055D" w:rsidP="00F10849">
      <w:pPr>
        <w:pStyle w:val="WMOBodyText"/>
        <w:numPr>
          <w:ilvl w:val="0"/>
          <w:numId w:val="46"/>
        </w:numPr>
        <w:tabs>
          <w:tab w:val="left" w:pos="1134"/>
        </w:tabs>
        <w:spacing w:after="240"/>
        <w:ind w:left="0" w:hanging="11"/>
      </w:pPr>
      <w:r>
        <w:rPr>
          <w:lang w:val="en-CH"/>
        </w:rPr>
        <w:t>T</w:t>
      </w:r>
      <w:r w:rsidR="00D44118">
        <w:t xml:space="preserve">he </w:t>
      </w:r>
      <w:r w:rsidR="001511BC">
        <w:rPr>
          <w:rFonts w:cs="Calibri"/>
          <w:color w:val="000000"/>
          <w:shd w:val="clear" w:color="auto" w:fill="FFFFFF"/>
          <w:lang w:val="en-CH"/>
        </w:rPr>
        <w:t>EC</w:t>
      </w:r>
      <w:r w:rsidR="00D44118">
        <w:t xml:space="preserve"> may wish to adopt a </w:t>
      </w:r>
      <w:r w:rsidR="001D5630">
        <w:rPr>
          <w:lang w:val="en-CH"/>
        </w:rPr>
        <w:t>decision thanking the AOC members for their services to WMO</w:t>
      </w:r>
      <w:r w:rsidR="00361744">
        <w:rPr>
          <w:lang w:val="en-CH"/>
        </w:rPr>
        <w:t xml:space="preserve"> and reiterate its support to the Committee.</w:t>
      </w:r>
      <w:r>
        <w:rPr>
          <w:lang w:val="en-CH"/>
        </w:rPr>
        <w:t xml:space="preserve"> The EC may also </w:t>
      </w:r>
      <w:r w:rsidR="00E028FD">
        <w:rPr>
          <w:lang w:val="en-CH"/>
        </w:rPr>
        <w:t>make further observations on the report and/or requests from the AOC.</w:t>
      </w:r>
    </w:p>
    <w:p w14:paraId="3297409E" w14:textId="77777777" w:rsidR="00D44118" w:rsidRDefault="00D44118" w:rsidP="00851C15">
      <w:pPr>
        <w:pStyle w:val="WMOBodyText"/>
      </w:pPr>
    </w:p>
    <w:p w14:paraId="6F96C630" w14:textId="77777777" w:rsidR="008F2665" w:rsidRPr="00063270" w:rsidRDefault="008F2665">
      <w:pPr>
        <w:tabs>
          <w:tab w:val="clear" w:pos="1134"/>
        </w:tabs>
        <w:jc w:val="left"/>
        <w:rPr>
          <w:rFonts w:eastAsia="Verdana" w:cs="Verdana"/>
          <w:caps/>
          <w:kern w:val="32"/>
          <w:lang w:eastAsia="zh-TW"/>
        </w:rPr>
      </w:pPr>
      <w:r>
        <w:br w:type="page"/>
      </w:r>
    </w:p>
    <w:p w14:paraId="063E02A5" w14:textId="623B9FFD" w:rsidR="000808D9" w:rsidRDefault="000808D9" w:rsidP="000808D9">
      <w:pPr>
        <w:pStyle w:val="Heading1"/>
      </w:pPr>
      <w:r>
        <w:lastRenderedPageBreak/>
        <w:t>DRAFT DECISION</w:t>
      </w:r>
    </w:p>
    <w:p w14:paraId="13F83A4D" w14:textId="7B646724" w:rsidR="000808D9" w:rsidRDefault="000808D9" w:rsidP="000808D9">
      <w:pPr>
        <w:pStyle w:val="Heading2"/>
      </w:pPr>
      <w:r>
        <w:t>Draft Decision 9</w:t>
      </w:r>
      <w:r w:rsidR="00135A26">
        <w:rPr>
          <w:lang w:val="en-CH"/>
        </w:rPr>
        <w:t>(</w:t>
      </w:r>
      <w:r w:rsidR="00646A0C">
        <w:rPr>
          <w:lang w:val="en-CH"/>
        </w:rPr>
        <w:t>1</w:t>
      </w:r>
      <w:r w:rsidR="00135A26">
        <w:rPr>
          <w:lang w:val="en-CH"/>
        </w:rPr>
        <w:t>)</w:t>
      </w:r>
      <w:r w:rsidRPr="00B24FC9">
        <w:t xml:space="preserve">/1 </w:t>
      </w:r>
      <w:r>
        <w:t>(EC-78)</w:t>
      </w:r>
    </w:p>
    <w:p w14:paraId="34E164F4" w14:textId="7B1600FA" w:rsidR="000808D9" w:rsidRPr="00DF0C90" w:rsidRDefault="00DF0C90" w:rsidP="000139B2">
      <w:pPr>
        <w:pStyle w:val="Heading3"/>
        <w:jc w:val="center"/>
        <w:rPr>
          <w:lang w:val="en-CH"/>
        </w:rPr>
      </w:pPr>
      <w:r>
        <w:rPr>
          <w:lang w:val="en-CH"/>
        </w:rPr>
        <w:t>Report of the Audit and Oversight Committee</w:t>
      </w:r>
    </w:p>
    <w:p w14:paraId="45EABB55" w14:textId="77777777" w:rsidR="000808D9" w:rsidRPr="00D21911" w:rsidRDefault="000808D9" w:rsidP="000808D9">
      <w:pPr>
        <w:pStyle w:val="WMOBodyText"/>
        <w:rPr>
          <w:shd w:val="clear" w:color="auto" w:fill="D3D3D3"/>
        </w:rPr>
      </w:pPr>
      <w:r>
        <w:rPr>
          <w:b/>
          <w:bCs/>
        </w:rPr>
        <w:t>The Executive Council decides:</w:t>
      </w:r>
    </w:p>
    <w:p w14:paraId="59218BC9" w14:textId="5B254385" w:rsidR="00175A38" w:rsidRPr="000F49DC" w:rsidRDefault="008E0AFC" w:rsidP="00611AD3">
      <w:pPr>
        <w:pStyle w:val="WMOIndent1"/>
        <w:numPr>
          <w:ilvl w:val="0"/>
          <w:numId w:val="47"/>
        </w:numPr>
        <w:tabs>
          <w:tab w:val="clear" w:pos="567"/>
        </w:tabs>
        <w:rPr>
          <w:lang w:val="en-CH"/>
        </w:rPr>
      </w:pPr>
      <w:r w:rsidRPr="000F49DC">
        <w:t>To take note of the report and endorse the recommendations of the WMO Audit and Oversight Committee (AOC) (</w:t>
      </w:r>
      <w:hyperlink r:id="rId13" w:anchor="InplviewHashbc8588ba-da8a-4eb5-bb67-c75a77e8f3c2=SortField%3DLinkFilename-SortDir%3DAsc-WebPartID%3D%7BBC8588BA--DA8A--4EB5--BB67--C75A77E8F3C2%7D" w:history="1">
        <w:r w:rsidRPr="000F49DC">
          <w:rPr>
            <w:rStyle w:val="Hyperlink"/>
          </w:rPr>
          <w:t>EC-75/INF.</w:t>
        </w:r>
        <w:r w:rsidR="00B14AC1" w:rsidRPr="000F49DC">
          <w:rPr>
            <w:rStyle w:val="Hyperlink"/>
            <w:lang w:val="en-CH"/>
          </w:rPr>
          <w:t> </w:t>
        </w:r>
        <w:r w:rsidRPr="000F49DC">
          <w:rPr>
            <w:rStyle w:val="Hyperlink"/>
          </w:rPr>
          <w:t>2.5(4)</w:t>
        </w:r>
      </w:hyperlink>
      <w:r w:rsidRPr="000F49DC">
        <w:t>)</w:t>
      </w:r>
      <w:r w:rsidR="00175A38" w:rsidRPr="000F49DC">
        <w:rPr>
          <w:lang w:val="en-CH"/>
        </w:rPr>
        <w:t>;</w:t>
      </w:r>
    </w:p>
    <w:p w14:paraId="56464CAA" w14:textId="77777777" w:rsidR="003F7EDC" w:rsidRPr="003F7EDC" w:rsidRDefault="00175A38" w:rsidP="007D5D0C">
      <w:pPr>
        <w:pStyle w:val="WMOIndent1"/>
        <w:numPr>
          <w:ilvl w:val="0"/>
          <w:numId w:val="47"/>
        </w:numPr>
        <w:rPr>
          <w:lang w:val="en-CH"/>
        </w:rPr>
      </w:pPr>
      <w:r w:rsidRPr="00743A29">
        <w:rPr>
          <w:lang w:val="en-CH"/>
        </w:rPr>
        <w:t xml:space="preserve">To express its appreciation to the Audit </w:t>
      </w:r>
      <w:r w:rsidR="002D388C" w:rsidRPr="00743A29">
        <w:rPr>
          <w:lang w:val="en-CH"/>
        </w:rPr>
        <w:t xml:space="preserve">and Oversight Committee for its work </w:t>
      </w:r>
      <w:r w:rsidR="00BA4F3E" w:rsidRPr="00743A29">
        <w:rPr>
          <w:lang w:val="en-CH"/>
        </w:rPr>
        <w:t xml:space="preserve">and </w:t>
      </w:r>
      <w:r w:rsidR="00636ABE" w:rsidRPr="00743A29">
        <w:rPr>
          <w:lang w:val="en-CH"/>
        </w:rPr>
        <w:t>especially thanks the AOC Members who are completing their tenure:</w:t>
      </w:r>
      <w:r w:rsidR="00743A29" w:rsidRPr="00743A29">
        <w:rPr>
          <w:lang w:val="en-CH"/>
        </w:rPr>
        <w:t xml:space="preserve"> </w:t>
      </w:r>
    </w:p>
    <w:p w14:paraId="7FBBDCF4" w14:textId="575B8F28" w:rsidR="0081538E" w:rsidRDefault="00EB118A" w:rsidP="0081538E">
      <w:pPr>
        <w:pStyle w:val="WMOIndent1"/>
        <w:numPr>
          <w:ilvl w:val="0"/>
          <w:numId w:val="48"/>
        </w:numPr>
        <w:ind w:left="1134" w:hanging="567"/>
        <w:rPr>
          <w:lang w:val="en-CH"/>
        </w:rPr>
      </w:pPr>
      <w:r w:rsidRPr="00743A29">
        <w:rPr>
          <w:lang w:val="en-CH"/>
        </w:rPr>
        <w:t>Ms Setsuko Yamazaki</w:t>
      </w:r>
    </w:p>
    <w:p w14:paraId="1B756A3E" w14:textId="17C76432" w:rsidR="00EB118A" w:rsidRDefault="000F49DC" w:rsidP="0081538E">
      <w:pPr>
        <w:pStyle w:val="WMOIndent1"/>
        <w:numPr>
          <w:ilvl w:val="0"/>
          <w:numId w:val="48"/>
        </w:numPr>
        <w:ind w:left="1134" w:hanging="567"/>
        <w:rPr>
          <w:ins w:id="1" w:author="Brian Cover" w:date="2024-06-06T15:41:00Z"/>
          <w:lang w:val="en-CH"/>
        </w:rPr>
      </w:pPr>
      <w:r w:rsidRPr="00743A29">
        <w:rPr>
          <w:lang w:val="en-CH"/>
        </w:rPr>
        <w:t>Mr T</w:t>
      </w:r>
      <w:r w:rsidR="00E954FA" w:rsidRPr="00743A29">
        <w:rPr>
          <w:lang w:val="en-CH"/>
        </w:rPr>
        <w:t>uncay</w:t>
      </w:r>
      <w:r w:rsidRPr="00743A29">
        <w:rPr>
          <w:lang w:val="en-CH"/>
        </w:rPr>
        <w:t xml:space="preserve"> Efendioglu</w:t>
      </w:r>
    </w:p>
    <w:p w14:paraId="75105618" w14:textId="6DA7CC05" w:rsidR="00BC7695" w:rsidRPr="00743A29" w:rsidRDefault="00BC7695" w:rsidP="00BC7695">
      <w:pPr>
        <w:pStyle w:val="WMOIndent1"/>
        <w:numPr>
          <w:ilvl w:val="0"/>
          <w:numId w:val="47"/>
        </w:numPr>
        <w:rPr>
          <w:lang w:val="en-CH"/>
        </w:rPr>
      </w:pPr>
      <w:bookmarkStart w:id="2" w:name="_Hlk168581155"/>
      <w:ins w:id="3" w:author="Brian Cover" w:date="2024-06-06T15:41:00Z">
        <w:r w:rsidRPr="00BC7695">
          <w:rPr>
            <w:lang w:val="en-CH"/>
          </w:rPr>
          <w:t>To take note of the positive results of the AOC’s stakeholder feedback exercise and to encourage the Committee to undertake self-assessments annually and an independent peer review at an appropriate time</w:t>
        </w:r>
      </w:ins>
      <w:ins w:id="4" w:author="Brian Cover" w:date="2024-06-06T15:42:00Z">
        <w:r w:rsidR="00BF7C3A">
          <w:rPr>
            <w:lang w:val="en-US"/>
          </w:rPr>
          <w:t>.</w:t>
        </w:r>
        <w:bookmarkEnd w:id="2"/>
        <w:r w:rsidR="00BF7C3A">
          <w:rPr>
            <w:lang w:val="en-US"/>
          </w:rPr>
          <w:t xml:space="preserve"> [</w:t>
        </w:r>
        <w:r w:rsidR="00BF7C3A" w:rsidRPr="001F5313">
          <w:rPr>
            <w:i/>
            <w:iCs/>
            <w:lang w:val="en-US"/>
          </w:rPr>
          <w:t>FINAC</w:t>
        </w:r>
        <w:r w:rsidR="00BF7C3A">
          <w:rPr>
            <w:lang w:val="en-US"/>
          </w:rPr>
          <w:t>]</w:t>
        </w:r>
      </w:ins>
    </w:p>
    <w:p w14:paraId="2619F8C5" w14:textId="7C681539" w:rsidR="000808D9" w:rsidRDefault="000808D9" w:rsidP="003F7EDC">
      <w:pPr>
        <w:pStyle w:val="WMOBodyText"/>
        <w:spacing w:before="360" w:after="240"/>
      </w:pPr>
      <w:r>
        <w:t>See</w:t>
      </w:r>
      <w:r w:rsidRPr="0037222D">
        <w:t xml:space="preserve"> </w:t>
      </w:r>
      <w:hyperlink r:id="rId14" w:anchor="InplviewHashbc8588ba-da8a-4eb5-bb67-c75a77e8f3c2=SortField%3DLinkFilename-SortDir%3DAsc-WebPartID%3D%7BBC8588BA--DA8A--4EB5--BB67--C75A77E8F3C2%7D" w:history="1">
        <w:r w:rsidR="00C0599D">
          <w:rPr>
            <w:rStyle w:val="Hyperlink"/>
            <w:lang w:val="en-CH"/>
          </w:rPr>
          <w:t>EC-78/INF. 2.5.(4)</w:t>
        </w:r>
      </w:hyperlink>
      <w:r>
        <w:rPr>
          <w:rStyle w:val="Hyperlink"/>
        </w:rPr>
        <w:t xml:space="preserve"> </w:t>
      </w:r>
      <w:r>
        <w:t>for more information.</w:t>
      </w:r>
    </w:p>
    <w:p w14:paraId="4D69668C" w14:textId="7C333553" w:rsidR="000808D9" w:rsidRPr="00D21911" w:rsidRDefault="000808D9" w:rsidP="00D21911">
      <w:pPr>
        <w:pStyle w:val="WMOBodyText"/>
        <w:spacing w:after="240"/>
        <w:jc w:val="center"/>
        <w:rPr>
          <w:lang w:val="en-CH"/>
        </w:rPr>
      </w:pPr>
      <w:r>
        <w:t>_______</w:t>
      </w:r>
      <w:r w:rsidR="00D21911">
        <w:rPr>
          <w:lang w:val="en-CH"/>
        </w:rPr>
        <w:t>___</w:t>
      </w:r>
    </w:p>
    <w:p w14:paraId="5F8FDF8D" w14:textId="77777777" w:rsidR="000808D9" w:rsidRDefault="000808D9" w:rsidP="000808D9">
      <w:pPr>
        <w:pStyle w:val="WMOBodyText"/>
      </w:pPr>
    </w:p>
    <w:sectPr w:rsidR="000808D9" w:rsidSect="0020095E">
      <w:headerReference w:type="even" r:id="rId15"/>
      <w:headerReference w:type="default" r:id="rId16"/>
      <w:headerReference w:type="first" r:id="rId17"/>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A24C" w14:textId="77777777" w:rsidR="00A9370F" w:rsidRDefault="00A9370F">
      <w:r>
        <w:separator/>
      </w:r>
    </w:p>
    <w:p w14:paraId="17E922EA" w14:textId="77777777" w:rsidR="00A9370F" w:rsidRDefault="00A9370F"/>
    <w:p w14:paraId="65ED34A9" w14:textId="77777777" w:rsidR="00A9370F" w:rsidRDefault="00A9370F"/>
  </w:endnote>
  <w:endnote w:type="continuationSeparator" w:id="0">
    <w:p w14:paraId="187177DF" w14:textId="77777777" w:rsidR="00A9370F" w:rsidRDefault="00A9370F">
      <w:r>
        <w:continuationSeparator/>
      </w:r>
    </w:p>
    <w:p w14:paraId="5410700A" w14:textId="77777777" w:rsidR="00A9370F" w:rsidRDefault="00A9370F"/>
    <w:p w14:paraId="15A71B28" w14:textId="77777777" w:rsidR="00A9370F" w:rsidRDefault="00A9370F"/>
  </w:endnote>
  <w:endnote w:type="continuationNotice" w:id="1">
    <w:p w14:paraId="3F29F013" w14:textId="77777777" w:rsidR="00A9370F" w:rsidRDefault="00A93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Verdana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3F60" w14:textId="77777777" w:rsidR="00A9370F" w:rsidRDefault="00A9370F">
      <w:r>
        <w:separator/>
      </w:r>
    </w:p>
  </w:footnote>
  <w:footnote w:type="continuationSeparator" w:id="0">
    <w:p w14:paraId="6450A484" w14:textId="77777777" w:rsidR="00A9370F" w:rsidRDefault="00A9370F">
      <w:r>
        <w:continuationSeparator/>
      </w:r>
    </w:p>
    <w:p w14:paraId="04C4423C" w14:textId="77777777" w:rsidR="00A9370F" w:rsidRDefault="00A9370F"/>
    <w:p w14:paraId="782DA8F2" w14:textId="77777777" w:rsidR="00A9370F" w:rsidRDefault="00A9370F"/>
  </w:footnote>
  <w:footnote w:type="continuationNotice" w:id="1">
    <w:p w14:paraId="35D5E24D" w14:textId="77777777" w:rsidR="00A9370F" w:rsidRDefault="00A93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8E96" w14:textId="77777777" w:rsidR="00261357" w:rsidRDefault="00000000">
    <w:pPr>
      <w:pStyle w:val="Header"/>
    </w:pPr>
    <w:r>
      <w:rPr>
        <w:noProof/>
      </w:rPr>
      <w:pict w14:anchorId="41E20E78">
        <v:shapetype id="_x0000_m104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1851F806">
        <v:shape id="_x0000_s1025" type="#_x0000_m1044" style="position:absolute;left:0;text-align:left;margin-left:0;margin-top:0;width:595.3pt;height:550pt;z-index:-25165414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475ED0B5" w14:textId="77777777" w:rsidR="00B770C3" w:rsidRDefault="00B770C3"/>
  <w:p w14:paraId="1B797CC8" w14:textId="77777777" w:rsidR="00261357" w:rsidRDefault="00000000">
    <w:pPr>
      <w:pStyle w:val="Header"/>
    </w:pPr>
    <w:r>
      <w:rPr>
        <w:noProof/>
      </w:rPr>
      <w:pict w14:anchorId="1BA4BD46">
        <v:shapetype id="_x0000_m104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19FDD7A9">
        <v:shape id="_x0000_s1027" type="#_x0000_m1043" style="position:absolute;left:0;text-align:left;margin-left:0;margin-top:0;width:595.3pt;height:550pt;z-index:-25165516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1EB4D402" w14:textId="77777777" w:rsidR="00B770C3" w:rsidRDefault="00B770C3"/>
  <w:p w14:paraId="1A3611EB" w14:textId="77777777" w:rsidR="00261357" w:rsidRDefault="00000000">
    <w:pPr>
      <w:pStyle w:val="Header"/>
    </w:pPr>
    <w:r>
      <w:rPr>
        <w:noProof/>
      </w:rPr>
      <w:pict w14:anchorId="3A472ED5">
        <v:shapetype id="_x0000_m104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7DC834F">
        <v:shape id="_x0000_s1029" type="#_x0000_m1042" style="position:absolute;left:0;text-align:left;margin-left:0;margin-top:0;width:595.3pt;height:550pt;z-index:-251656192;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EFB1" w14:textId="3D329863" w:rsidR="00A432CD" w:rsidRDefault="001D3F35" w:rsidP="00B72444">
    <w:pPr>
      <w:pStyle w:val="Header"/>
    </w:pPr>
    <w:r>
      <w:t>EC-78/Doc. 9(1)</w:t>
    </w:r>
    <w:r w:rsidR="00A432CD" w:rsidRPr="00C2459D">
      <w:t xml:space="preserve">, DRAFT 1,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000000">
      <w:pict w14:anchorId="41A65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50pt;height:50pt;z-index:251656192;visibility:hidden;mso-position-horizontal-relative:text;mso-position-vertical-relative:text">
          <v:path gradientshapeok="f"/>
          <o:lock v:ext="edit" selection="t"/>
        </v:shape>
      </w:pict>
    </w:r>
    <w:r w:rsidR="00000000">
      <w:pict w14:anchorId="61193997">
        <v:shape id="_x0000_s1040" type="#_x0000_t75" style="position:absolute;left:0;text-align:left;margin-left:0;margin-top:0;width:50pt;height:50pt;z-index:251657216;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9DAC" w14:textId="7D345F5A" w:rsidR="00261357" w:rsidRDefault="00000000" w:rsidP="00EB797A">
    <w:pPr>
      <w:pStyle w:val="Header"/>
      <w:spacing w:after="120"/>
      <w:jc w:val="left"/>
    </w:pPr>
    <w:r>
      <w:pict w14:anchorId="222B6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0;width:50pt;height:50pt;z-index:251658240;visibility:hidden">
          <v:path gradientshapeok="f"/>
          <o:lock v:ext="edit" selection="t"/>
        </v:shape>
      </w:pict>
    </w:r>
    <w:r>
      <w:pict w14:anchorId="57A984B2">
        <v:shape id="_x0000_s1038" type="#_x0000_t75" style="position:absolute;margin-left:0;margin-top:0;width:50pt;height:50pt;z-index:251659264;visibility:hidden">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ED5D60"/>
    <w:multiLevelType w:val="hybridMultilevel"/>
    <w:tmpl w:val="1DACAB2A"/>
    <w:lvl w:ilvl="0" w:tplc="57EEA630">
      <w:start w:val="1"/>
      <w:numFmt w:val="decimal"/>
      <w:lvlText w:val="(%1)"/>
      <w:lvlJc w:val="left"/>
      <w:pPr>
        <w:ind w:left="564" w:hanging="56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0B08F3"/>
    <w:multiLevelType w:val="hybridMultilevel"/>
    <w:tmpl w:val="FE3AC55C"/>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34"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9"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9390715">
    <w:abstractNumId w:val="31"/>
  </w:num>
  <w:num w:numId="2" w16cid:durableId="1947811521">
    <w:abstractNumId w:val="47"/>
  </w:num>
  <w:num w:numId="3" w16cid:durableId="957833695">
    <w:abstractNumId w:val="29"/>
  </w:num>
  <w:num w:numId="4" w16cid:durableId="968783429">
    <w:abstractNumId w:val="39"/>
  </w:num>
  <w:num w:numId="5" w16cid:durableId="1172719492">
    <w:abstractNumId w:val="18"/>
  </w:num>
  <w:num w:numId="6" w16cid:durableId="871111230">
    <w:abstractNumId w:val="23"/>
  </w:num>
  <w:num w:numId="7" w16cid:durableId="444038620">
    <w:abstractNumId w:val="19"/>
  </w:num>
  <w:num w:numId="8" w16cid:durableId="1023558460">
    <w:abstractNumId w:val="32"/>
  </w:num>
  <w:num w:numId="9" w16cid:durableId="232200402">
    <w:abstractNumId w:val="22"/>
  </w:num>
  <w:num w:numId="10" w16cid:durableId="1165822976">
    <w:abstractNumId w:val="21"/>
  </w:num>
  <w:num w:numId="11" w16cid:durableId="743069636">
    <w:abstractNumId w:val="38"/>
  </w:num>
  <w:num w:numId="12" w16cid:durableId="311106282">
    <w:abstractNumId w:val="12"/>
  </w:num>
  <w:num w:numId="13" w16cid:durableId="1415858570">
    <w:abstractNumId w:val="27"/>
  </w:num>
  <w:num w:numId="14" w16cid:durableId="1330016602">
    <w:abstractNumId w:val="43"/>
  </w:num>
  <w:num w:numId="15" w16cid:durableId="1578437121">
    <w:abstractNumId w:val="20"/>
  </w:num>
  <w:num w:numId="16" w16cid:durableId="1254971912">
    <w:abstractNumId w:val="9"/>
  </w:num>
  <w:num w:numId="17" w16cid:durableId="681207837">
    <w:abstractNumId w:val="7"/>
  </w:num>
  <w:num w:numId="18" w16cid:durableId="2122650094">
    <w:abstractNumId w:val="6"/>
  </w:num>
  <w:num w:numId="19" w16cid:durableId="629550763">
    <w:abstractNumId w:val="5"/>
  </w:num>
  <w:num w:numId="20" w16cid:durableId="209348721">
    <w:abstractNumId w:val="4"/>
  </w:num>
  <w:num w:numId="21" w16cid:durableId="1406416917">
    <w:abstractNumId w:val="8"/>
  </w:num>
  <w:num w:numId="22" w16cid:durableId="63652574">
    <w:abstractNumId w:val="3"/>
  </w:num>
  <w:num w:numId="23" w16cid:durableId="866068482">
    <w:abstractNumId w:val="2"/>
  </w:num>
  <w:num w:numId="24" w16cid:durableId="1175806965">
    <w:abstractNumId w:val="1"/>
  </w:num>
  <w:num w:numId="25" w16cid:durableId="1717468191">
    <w:abstractNumId w:val="0"/>
  </w:num>
  <w:num w:numId="26" w16cid:durableId="1295717875">
    <w:abstractNumId w:val="45"/>
  </w:num>
  <w:num w:numId="27" w16cid:durableId="981154153">
    <w:abstractNumId w:val="34"/>
  </w:num>
  <w:num w:numId="28" w16cid:durableId="433549528">
    <w:abstractNumId w:val="24"/>
  </w:num>
  <w:num w:numId="29" w16cid:durableId="1340351636">
    <w:abstractNumId w:val="35"/>
  </w:num>
  <w:num w:numId="30" w16cid:durableId="1982615580">
    <w:abstractNumId w:val="36"/>
  </w:num>
  <w:num w:numId="31" w16cid:durableId="1677540972">
    <w:abstractNumId w:val="15"/>
  </w:num>
  <w:num w:numId="32" w16cid:durableId="1759134454">
    <w:abstractNumId w:val="42"/>
  </w:num>
  <w:num w:numId="33" w16cid:durableId="17509296">
    <w:abstractNumId w:val="40"/>
  </w:num>
  <w:num w:numId="34" w16cid:durableId="1173759437">
    <w:abstractNumId w:val="26"/>
  </w:num>
  <w:num w:numId="35" w16cid:durableId="1719015953">
    <w:abstractNumId w:val="28"/>
  </w:num>
  <w:num w:numId="36" w16cid:durableId="1718235807">
    <w:abstractNumId w:val="46"/>
  </w:num>
  <w:num w:numId="37" w16cid:durableId="1186364771">
    <w:abstractNumId w:val="37"/>
  </w:num>
  <w:num w:numId="38" w16cid:durableId="48847439">
    <w:abstractNumId w:val="13"/>
  </w:num>
  <w:num w:numId="39" w16cid:durableId="526020190">
    <w:abstractNumId w:val="14"/>
  </w:num>
  <w:num w:numId="40" w16cid:durableId="1029066223">
    <w:abstractNumId w:val="16"/>
  </w:num>
  <w:num w:numId="41" w16cid:durableId="1108429133">
    <w:abstractNumId w:val="10"/>
  </w:num>
  <w:num w:numId="42" w16cid:durableId="1761101224">
    <w:abstractNumId w:val="44"/>
  </w:num>
  <w:num w:numId="43" w16cid:durableId="592015029">
    <w:abstractNumId w:val="17"/>
  </w:num>
  <w:num w:numId="44" w16cid:durableId="1542397698">
    <w:abstractNumId w:val="30"/>
  </w:num>
  <w:num w:numId="45" w16cid:durableId="803498138">
    <w:abstractNumId w:val="41"/>
  </w:num>
  <w:num w:numId="46" w16cid:durableId="1074668627">
    <w:abstractNumId w:val="11"/>
  </w:num>
  <w:num w:numId="47" w16cid:durableId="1236667643">
    <w:abstractNumId w:val="25"/>
  </w:num>
  <w:num w:numId="48" w16cid:durableId="193431467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over">
    <w15:presenceInfo w15:providerId="AD" w15:userId="S::BCover@wmo.int::ddda4342-5361-46c7-9e97-6d1bc11a3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35"/>
    <w:rsid w:val="00005301"/>
    <w:rsid w:val="000133EE"/>
    <w:rsid w:val="000139B2"/>
    <w:rsid w:val="00017F7F"/>
    <w:rsid w:val="000206A8"/>
    <w:rsid w:val="00027205"/>
    <w:rsid w:val="0003137A"/>
    <w:rsid w:val="00041171"/>
    <w:rsid w:val="00041727"/>
    <w:rsid w:val="0004226F"/>
    <w:rsid w:val="00047396"/>
    <w:rsid w:val="00050F8E"/>
    <w:rsid w:val="000518BB"/>
    <w:rsid w:val="00056FD4"/>
    <w:rsid w:val="000573AD"/>
    <w:rsid w:val="0006123B"/>
    <w:rsid w:val="00063270"/>
    <w:rsid w:val="00064F6B"/>
    <w:rsid w:val="00072F17"/>
    <w:rsid w:val="000731AA"/>
    <w:rsid w:val="000806D8"/>
    <w:rsid w:val="000808D9"/>
    <w:rsid w:val="00082C80"/>
    <w:rsid w:val="00083847"/>
    <w:rsid w:val="00083C36"/>
    <w:rsid w:val="00084D58"/>
    <w:rsid w:val="00092CAE"/>
    <w:rsid w:val="00095E48"/>
    <w:rsid w:val="000A184E"/>
    <w:rsid w:val="000A23FA"/>
    <w:rsid w:val="000A36EF"/>
    <w:rsid w:val="000A4F1C"/>
    <w:rsid w:val="000A69BF"/>
    <w:rsid w:val="000B5564"/>
    <w:rsid w:val="000C225A"/>
    <w:rsid w:val="000C6781"/>
    <w:rsid w:val="000D0753"/>
    <w:rsid w:val="000E3B9A"/>
    <w:rsid w:val="000F49DC"/>
    <w:rsid w:val="000F5E49"/>
    <w:rsid w:val="000F7A87"/>
    <w:rsid w:val="00102EAE"/>
    <w:rsid w:val="001047DC"/>
    <w:rsid w:val="00105D2E"/>
    <w:rsid w:val="00111BFD"/>
    <w:rsid w:val="0011498B"/>
    <w:rsid w:val="00120147"/>
    <w:rsid w:val="00123140"/>
    <w:rsid w:val="00123D94"/>
    <w:rsid w:val="00130BBC"/>
    <w:rsid w:val="00133D13"/>
    <w:rsid w:val="00135A26"/>
    <w:rsid w:val="00150DBD"/>
    <w:rsid w:val="001511BC"/>
    <w:rsid w:val="00154EF7"/>
    <w:rsid w:val="00156F9B"/>
    <w:rsid w:val="00163BA3"/>
    <w:rsid w:val="00166B31"/>
    <w:rsid w:val="00167D54"/>
    <w:rsid w:val="00172802"/>
    <w:rsid w:val="00175A38"/>
    <w:rsid w:val="00176AB5"/>
    <w:rsid w:val="00180771"/>
    <w:rsid w:val="00190854"/>
    <w:rsid w:val="001923DE"/>
    <w:rsid w:val="001930A3"/>
    <w:rsid w:val="00196EB8"/>
    <w:rsid w:val="001A25F0"/>
    <w:rsid w:val="001A341E"/>
    <w:rsid w:val="001B0EA6"/>
    <w:rsid w:val="001B1CDF"/>
    <w:rsid w:val="001B2EC4"/>
    <w:rsid w:val="001B56F4"/>
    <w:rsid w:val="001C5462"/>
    <w:rsid w:val="001D265C"/>
    <w:rsid w:val="001D3062"/>
    <w:rsid w:val="001D3CFB"/>
    <w:rsid w:val="001D3F35"/>
    <w:rsid w:val="001D559B"/>
    <w:rsid w:val="001D5630"/>
    <w:rsid w:val="001D6302"/>
    <w:rsid w:val="001E2C22"/>
    <w:rsid w:val="001E740C"/>
    <w:rsid w:val="001E7DD0"/>
    <w:rsid w:val="001F1BDA"/>
    <w:rsid w:val="001F3E4C"/>
    <w:rsid w:val="001F5313"/>
    <w:rsid w:val="0020095E"/>
    <w:rsid w:val="00210BFE"/>
    <w:rsid w:val="00210D30"/>
    <w:rsid w:val="002204FD"/>
    <w:rsid w:val="00221020"/>
    <w:rsid w:val="00227029"/>
    <w:rsid w:val="002308B5"/>
    <w:rsid w:val="00233C0B"/>
    <w:rsid w:val="00234A34"/>
    <w:rsid w:val="0023737D"/>
    <w:rsid w:val="0025255D"/>
    <w:rsid w:val="00255EE3"/>
    <w:rsid w:val="00256B3D"/>
    <w:rsid w:val="00261357"/>
    <w:rsid w:val="0026743C"/>
    <w:rsid w:val="00270480"/>
    <w:rsid w:val="002711FC"/>
    <w:rsid w:val="00272189"/>
    <w:rsid w:val="002779AF"/>
    <w:rsid w:val="002823D8"/>
    <w:rsid w:val="0028531A"/>
    <w:rsid w:val="00285446"/>
    <w:rsid w:val="00290082"/>
    <w:rsid w:val="0029055D"/>
    <w:rsid w:val="00295593"/>
    <w:rsid w:val="002A354F"/>
    <w:rsid w:val="002A386C"/>
    <w:rsid w:val="002A54D3"/>
    <w:rsid w:val="002B09DF"/>
    <w:rsid w:val="002B2D7F"/>
    <w:rsid w:val="002B540D"/>
    <w:rsid w:val="002B7A7E"/>
    <w:rsid w:val="002C30BC"/>
    <w:rsid w:val="002C5965"/>
    <w:rsid w:val="002C5E15"/>
    <w:rsid w:val="002C7A88"/>
    <w:rsid w:val="002C7AB9"/>
    <w:rsid w:val="002D232B"/>
    <w:rsid w:val="002D2759"/>
    <w:rsid w:val="002D388C"/>
    <w:rsid w:val="002D5E00"/>
    <w:rsid w:val="002D6DAC"/>
    <w:rsid w:val="002E261D"/>
    <w:rsid w:val="002E3FAD"/>
    <w:rsid w:val="002E4E16"/>
    <w:rsid w:val="002E6BC3"/>
    <w:rsid w:val="002F451F"/>
    <w:rsid w:val="002F6DAC"/>
    <w:rsid w:val="0030080B"/>
    <w:rsid w:val="00301E8C"/>
    <w:rsid w:val="00307DDD"/>
    <w:rsid w:val="003143C9"/>
    <w:rsid w:val="003146E9"/>
    <w:rsid w:val="00314D5D"/>
    <w:rsid w:val="00315C31"/>
    <w:rsid w:val="00320009"/>
    <w:rsid w:val="0032424A"/>
    <w:rsid w:val="003245D3"/>
    <w:rsid w:val="00325055"/>
    <w:rsid w:val="00330AA3"/>
    <w:rsid w:val="003310CA"/>
    <w:rsid w:val="00331584"/>
    <w:rsid w:val="00331964"/>
    <w:rsid w:val="00334987"/>
    <w:rsid w:val="00340C69"/>
    <w:rsid w:val="00342E34"/>
    <w:rsid w:val="003544AF"/>
    <w:rsid w:val="00361744"/>
    <w:rsid w:val="0036535A"/>
    <w:rsid w:val="00371CF1"/>
    <w:rsid w:val="0037222D"/>
    <w:rsid w:val="00373128"/>
    <w:rsid w:val="003750C1"/>
    <w:rsid w:val="003762C2"/>
    <w:rsid w:val="0038051E"/>
    <w:rsid w:val="00380AF7"/>
    <w:rsid w:val="00394A05"/>
    <w:rsid w:val="00397770"/>
    <w:rsid w:val="00397880"/>
    <w:rsid w:val="003A7016"/>
    <w:rsid w:val="003B0C08"/>
    <w:rsid w:val="003C17A5"/>
    <w:rsid w:val="003C1843"/>
    <w:rsid w:val="003C336B"/>
    <w:rsid w:val="003D1552"/>
    <w:rsid w:val="003E381F"/>
    <w:rsid w:val="003E4046"/>
    <w:rsid w:val="003E6FC6"/>
    <w:rsid w:val="003F003A"/>
    <w:rsid w:val="003F125B"/>
    <w:rsid w:val="003F7B3F"/>
    <w:rsid w:val="003F7EDC"/>
    <w:rsid w:val="004058AD"/>
    <w:rsid w:val="0041078D"/>
    <w:rsid w:val="0041464A"/>
    <w:rsid w:val="00414714"/>
    <w:rsid w:val="00416F97"/>
    <w:rsid w:val="00425173"/>
    <w:rsid w:val="0043039B"/>
    <w:rsid w:val="00432ED0"/>
    <w:rsid w:val="00436197"/>
    <w:rsid w:val="004423FE"/>
    <w:rsid w:val="004451A4"/>
    <w:rsid w:val="00445C35"/>
    <w:rsid w:val="00451C0D"/>
    <w:rsid w:val="00454B41"/>
    <w:rsid w:val="0045504B"/>
    <w:rsid w:val="0045663A"/>
    <w:rsid w:val="0046344E"/>
    <w:rsid w:val="004667E7"/>
    <w:rsid w:val="004672CF"/>
    <w:rsid w:val="00470DEF"/>
    <w:rsid w:val="00475797"/>
    <w:rsid w:val="00476D0A"/>
    <w:rsid w:val="00491024"/>
    <w:rsid w:val="0049253B"/>
    <w:rsid w:val="004A140B"/>
    <w:rsid w:val="004A4B47"/>
    <w:rsid w:val="004A7EDD"/>
    <w:rsid w:val="004B0EC9"/>
    <w:rsid w:val="004B7BAA"/>
    <w:rsid w:val="004C2DF7"/>
    <w:rsid w:val="004C4E0B"/>
    <w:rsid w:val="004D13F3"/>
    <w:rsid w:val="004D497E"/>
    <w:rsid w:val="004D707B"/>
    <w:rsid w:val="004E4809"/>
    <w:rsid w:val="004E4CC3"/>
    <w:rsid w:val="004E5985"/>
    <w:rsid w:val="004E6352"/>
    <w:rsid w:val="004E6460"/>
    <w:rsid w:val="004F4C43"/>
    <w:rsid w:val="004F6B46"/>
    <w:rsid w:val="0050425E"/>
    <w:rsid w:val="005044EF"/>
    <w:rsid w:val="00507E45"/>
    <w:rsid w:val="00511999"/>
    <w:rsid w:val="005145D6"/>
    <w:rsid w:val="005164DA"/>
    <w:rsid w:val="00521EA5"/>
    <w:rsid w:val="0052310B"/>
    <w:rsid w:val="00525B80"/>
    <w:rsid w:val="0053098F"/>
    <w:rsid w:val="00532DC6"/>
    <w:rsid w:val="00534516"/>
    <w:rsid w:val="00535488"/>
    <w:rsid w:val="00536B2E"/>
    <w:rsid w:val="00546D8E"/>
    <w:rsid w:val="00552B4F"/>
    <w:rsid w:val="00553738"/>
    <w:rsid w:val="00553F7E"/>
    <w:rsid w:val="00554A76"/>
    <w:rsid w:val="005610DD"/>
    <w:rsid w:val="0056646F"/>
    <w:rsid w:val="00571AE1"/>
    <w:rsid w:val="00581B28"/>
    <w:rsid w:val="005859C2"/>
    <w:rsid w:val="00592267"/>
    <w:rsid w:val="0059421F"/>
    <w:rsid w:val="00596C9C"/>
    <w:rsid w:val="005A136D"/>
    <w:rsid w:val="005B0AE2"/>
    <w:rsid w:val="005B1F2C"/>
    <w:rsid w:val="005B5F3C"/>
    <w:rsid w:val="005C0D71"/>
    <w:rsid w:val="005C41F2"/>
    <w:rsid w:val="005D03D9"/>
    <w:rsid w:val="005D080F"/>
    <w:rsid w:val="005D1EE8"/>
    <w:rsid w:val="005D56AE"/>
    <w:rsid w:val="005D666D"/>
    <w:rsid w:val="005E3A59"/>
    <w:rsid w:val="005E3A5C"/>
    <w:rsid w:val="00604802"/>
    <w:rsid w:val="00611AD3"/>
    <w:rsid w:val="00615AB0"/>
    <w:rsid w:val="00616247"/>
    <w:rsid w:val="0061778C"/>
    <w:rsid w:val="0063469C"/>
    <w:rsid w:val="00636ABE"/>
    <w:rsid w:val="00636B90"/>
    <w:rsid w:val="00646A0C"/>
    <w:rsid w:val="0064738B"/>
    <w:rsid w:val="00647B39"/>
    <w:rsid w:val="006508EA"/>
    <w:rsid w:val="006525E0"/>
    <w:rsid w:val="00667E86"/>
    <w:rsid w:val="0068392D"/>
    <w:rsid w:val="006878CA"/>
    <w:rsid w:val="00697DB5"/>
    <w:rsid w:val="006A1B33"/>
    <w:rsid w:val="006A492A"/>
    <w:rsid w:val="006A6A5F"/>
    <w:rsid w:val="006B5C72"/>
    <w:rsid w:val="006B7C5A"/>
    <w:rsid w:val="006C289D"/>
    <w:rsid w:val="006D0310"/>
    <w:rsid w:val="006D2009"/>
    <w:rsid w:val="006D2A90"/>
    <w:rsid w:val="006D5576"/>
    <w:rsid w:val="006E4818"/>
    <w:rsid w:val="006E766D"/>
    <w:rsid w:val="006F4B29"/>
    <w:rsid w:val="006F6CE9"/>
    <w:rsid w:val="0070517C"/>
    <w:rsid w:val="00705C9F"/>
    <w:rsid w:val="00716809"/>
    <w:rsid w:val="00716951"/>
    <w:rsid w:val="00720F6B"/>
    <w:rsid w:val="00723994"/>
    <w:rsid w:val="00730ADA"/>
    <w:rsid w:val="00732C37"/>
    <w:rsid w:val="00735D9E"/>
    <w:rsid w:val="00743A29"/>
    <w:rsid w:val="00745A09"/>
    <w:rsid w:val="00751EAF"/>
    <w:rsid w:val="00754CF7"/>
    <w:rsid w:val="00757B0D"/>
    <w:rsid w:val="00761320"/>
    <w:rsid w:val="00763013"/>
    <w:rsid w:val="0076444E"/>
    <w:rsid w:val="007651B1"/>
    <w:rsid w:val="007666EB"/>
    <w:rsid w:val="00767CE1"/>
    <w:rsid w:val="00771A68"/>
    <w:rsid w:val="0077212D"/>
    <w:rsid w:val="00773E9F"/>
    <w:rsid w:val="007744D2"/>
    <w:rsid w:val="00784300"/>
    <w:rsid w:val="00786136"/>
    <w:rsid w:val="00790C9C"/>
    <w:rsid w:val="007A6F6B"/>
    <w:rsid w:val="007B05CF"/>
    <w:rsid w:val="007C212A"/>
    <w:rsid w:val="007C2A7F"/>
    <w:rsid w:val="007C4D04"/>
    <w:rsid w:val="007D5B3C"/>
    <w:rsid w:val="007D5D0C"/>
    <w:rsid w:val="007E7D21"/>
    <w:rsid w:val="007E7DBD"/>
    <w:rsid w:val="007F482F"/>
    <w:rsid w:val="007F6ABE"/>
    <w:rsid w:val="007F7C94"/>
    <w:rsid w:val="00802016"/>
    <w:rsid w:val="0080398D"/>
    <w:rsid w:val="00805174"/>
    <w:rsid w:val="00806385"/>
    <w:rsid w:val="008071C9"/>
    <w:rsid w:val="00807CC5"/>
    <w:rsid w:val="00807ED7"/>
    <w:rsid w:val="00814CC6"/>
    <w:rsid w:val="0081538E"/>
    <w:rsid w:val="0082224C"/>
    <w:rsid w:val="00826D53"/>
    <w:rsid w:val="008273AA"/>
    <w:rsid w:val="00831751"/>
    <w:rsid w:val="00833369"/>
    <w:rsid w:val="00834739"/>
    <w:rsid w:val="00835B42"/>
    <w:rsid w:val="00842A4E"/>
    <w:rsid w:val="00846D31"/>
    <w:rsid w:val="00847D99"/>
    <w:rsid w:val="0085038E"/>
    <w:rsid w:val="00851C15"/>
    <w:rsid w:val="0085230A"/>
    <w:rsid w:val="00855757"/>
    <w:rsid w:val="0085793D"/>
    <w:rsid w:val="00860B9A"/>
    <w:rsid w:val="0086271D"/>
    <w:rsid w:val="0086420B"/>
    <w:rsid w:val="00864DBF"/>
    <w:rsid w:val="00865AE2"/>
    <w:rsid w:val="008663C8"/>
    <w:rsid w:val="0088163A"/>
    <w:rsid w:val="00893376"/>
    <w:rsid w:val="0089601F"/>
    <w:rsid w:val="008970B8"/>
    <w:rsid w:val="008A7313"/>
    <w:rsid w:val="008A7D91"/>
    <w:rsid w:val="008B7FC7"/>
    <w:rsid w:val="008C4337"/>
    <w:rsid w:val="008C4F06"/>
    <w:rsid w:val="008D0C90"/>
    <w:rsid w:val="008E0AFC"/>
    <w:rsid w:val="008E1E4A"/>
    <w:rsid w:val="008E40F6"/>
    <w:rsid w:val="008F0615"/>
    <w:rsid w:val="008F103E"/>
    <w:rsid w:val="008F1FDB"/>
    <w:rsid w:val="008F2665"/>
    <w:rsid w:val="008F36FB"/>
    <w:rsid w:val="00902EA9"/>
    <w:rsid w:val="0090427F"/>
    <w:rsid w:val="00920506"/>
    <w:rsid w:val="00931886"/>
    <w:rsid w:val="00931DEB"/>
    <w:rsid w:val="00933957"/>
    <w:rsid w:val="009356FA"/>
    <w:rsid w:val="00942A77"/>
    <w:rsid w:val="0094603B"/>
    <w:rsid w:val="009504A1"/>
    <w:rsid w:val="00950605"/>
    <w:rsid w:val="00952233"/>
    <w:rsid w:val="00954D66"/>
    <w:rsid w:val="00956CCA"/>
    <w:rsid w:val="00963F8F"/>
    <w:rsid w:val="00973C62"/>
    <w:rsid w:val="00975D76"/>
    <w:rsid w:val="00982E51"/>
    <w:rsid w:val="009874B9"/>
    <w:rsid w:val="00993581"/>
    <w:rsid w:val="009A16E9"/>
    <w:rsid w:val="009A288C"/>
    <w:rsid w:val="009A56F5"/>
    <w:rsid w:val="009A64C1"/>
    <w:rsid w:val="009B6697"/>
    <w:rsid w:val="009C2B43"/>
    <w:rsid w:val="009C2EA4"/>
    <w:rsid w:val="009C4C04"/>
    <w:rsid w:val="009D5213"/>
    <w:rsid w:val="009E1C95"/>
    <w:rsid w:val="009F196A"/>
    <w:rsid w:val="009F669B"/>
    <w:rsid w:val="009F7566"/>
    <w:rsid w:val="009F7F18"/>
    <w:rsid w:val="00A02A72"/>
    <w:rsid w:val="00A06BFE"/>
    <w:rsid w:val="00A10F5D"/>
    <w:rsid w:val="00A1199A"/>
    <w:rsid w:val="00A1243C"/>
    <w:rsid w:val="00A135AE"/>
    <w:rsid w:val="00A14AF1"/>
    <w:rsid w:val="00A16891"/>
    <w:rsid w:val="00A268CE"/>
    <w:rsid w:val="00A332E8"/>
    <w:rsid w:val="00A35AF5"/>
    <w:rsid w:val="00A35DDF"/>
    <w:rsid w:val="00A36CBA"/>
    <w:rsid w:val="00A432CD"/>
    <w:rsid w:val="00A45741"/>
    <w:rsid w:val="00A47EF6"/>
    <w:rsid w:val="00A50291"/>
    <w:rsid w:val="00A530E4"/>
    <w:rsid w:val="00A604CD"/>
    <w:rsid w:val="00A60FE6"/>
    <w:rsid w:val="00A622F5"/>
    <w:rsid w:val="00A654BE"/>
    <w:rsid w:val="00A66DD6"/>
    <w:rsid w:val="00A73C95"/>
    <w:rsid w:val="00A75018"/>
    <w:rsid w:val="00A75555"/>
    <w:rsid w:val="00A771FD"/>
    <w:rsid w:val="00A80767"/>
    <w:rsid w:val="00A81C90"/>
    <w:rsid w:val="00A84B75"/>
    <w:rsid w:val="00A850AB"/>
    <w:rsid w:val="00A874EF"/>
    <w:rsid w:val="00A9345D"/>
    <w:rsid w:val="00A9370F"/>
    <w:rsid w:val="00A95415"/>
    <w:rsid w:val="00A975AD"/>
    <w:rsid w:val="00AA3C89"/>
    <w:rsid w:val="00AA71EA"/>
    <w:rsid w:val="00AB32BD"/>
    <w:rsid w:val="00AB4131"/>
    <w:rsid w:val="00AB4723"/>
    <w:rsid w:val="00AC2D70"/>
    <w:rsid w:val="00AC4CDB"/>
    <w:rsid w:val="00AC70FE"/>
    <w:rsid w:val="00AD3A00"/>
    <w:rsid w:val="00AD3AA3"/>
    <w:rsid w:val="00AD4358"/>
    <w:rsid w:val="00AF61E1"/>
    <w:rsid w:val="00AF638A"/>
    <w:rsid w:val="00B00141"/>
    <w:rsid w:val="00B009AA"/>
    <w:rsid w:val="00B00ECE"/>
    <w:rsid w:val="00B030C8"/>
    <w:rsid w:val="00B039C0"/>
    <w:rsid w:val="00B03A09"/>
    <w:rsid w:val="00B056E7"/>
    <w:rsid w:val="00B05B71"/>
    <w:rsid w:val="00B10035"/>
    <w:rsid w:val="00B14AC1"/>
    <w:rsid w:val="00B15C76"/>
    <w:rsid w:val="00B165E6"/>
    <w:rsid w:val="00B235DB"/>
    <w:rsid w:val="00B245A3"/>
    <w:rsid w:val="00B24B8E"/>
    <w:rsid w:val="00B3501A"/>
    <w:rsid w:val="00B424D9"/>
    <w:rsid w:val="00B447C0"/>
    <w:rsid w:val="00B52510"/>
    <w:rsid w:val="00B53E53"/>
    <w:rsid w:val="00B548A2"/>
    <w:rsid w:val="00B56934"/>
    <w:rsid w:val="00B62F03"/>
    <w:rsid w:val="00B72150"/>
    <w:rsid w:val="00B72444"/>
    <w:rsid w:val="00B73D46"/>
    <w:rsid w:val="00B770C3"/>
    <w:rsid w:val="00B93B62"/>
    <w:rsid w:val="00B953B5"/>
    <w:rsid w:val="00B953D1"/>
    <w:rsid w:val="00B96D93"/>
    <w:rsid w:val="00BA30D0"/>
    <w:rsid w:val="00BA4856"/>
    <w:rsid w:val="00BA4F3E"/>
    <w:rsid w:val="00BB0D32"/>
    <w:rsid w:val="00BC133C"/>
    <w:rsid w:val="00BC27DC"/>
    <w:rsid w:val="00BC7695"/>
    <w:rsid w:val="00BC76B5"/>
    <w:rsid w:val="00BD2ADC"/>
    <w:rsid w:val="00BD4B41"/>
    <w:rsid w:val="00BD5420"/>
    <w:rsid w:val="00BE654E"/>
    <w:rsid w:val="00BF5191"/>
    <w:rsid w:val="00BF7C3A"/>
    <w:rsid w:val="00C04BD2"/>
    <w:rsid w:val="00C0599D"/>
    <w:rsid w:val="00C13EEC"/>
    <w:rsid w:val="00C14689"/>
    <w:rsid w:val="00C156A4"/>
    <w:rsid w:val="00C20FAA"/>
    <w:rsid w:val="00C23509"/>
    <w:rsid w:val="00C2459D"/>
    <w:rsid w:val="00C2755A"/>
    <w:rsid w:val="00C316F1"/>
    <w:rsid w:val="00C3327F"/>
    <w:rsid w:val="00C33A3F"/>
    <w:rsid w:val="00C42C95"/>
    <w:rsid w:val="00C4470F"/>
    <w:rsid w:val="00C455B6"/>
    <w:rsid w:val="00C50727"/>
    <w:rsid w:val="00C55E5B"/>
    <w:rsid w:val="00C62739"/>
    <w:rsid w:val="00C673F1"/>
    <w:rsid w:val="00C720A4"/>
    <w:rsid w:val="00C74F59"/>
    <w:rsid w:val="00C7611C"/>
    <w:rsid w:val="00C80F80"/>
    <w:rsid w:val="00C94097"/>
    <w:rsid w:val="00CA4269"/>
    <w:rsid w:val="00CA48CA"/>
    <w:rsid w:val="00CA7330"/>
    <w:rsid w:val="00CA77A1"/>
    <w:rsid w:val="00CB1C84"/>
    <w:rsid w:val="00CB5363"/>
    <w:rsid w:val="00CB64F0"/>
    <w:rsid w:val="00CB737B"/>
    <w:rsid w:val="00CC2909"/>
    <w:rsid w:val="00CD0549"/>
    <w:rsid w:val="00CD6BFE"/>
    <w:rsid w:val="00CE43F6"/>
    <w:rsid w:val="00CE6B3C"/>
    <w:rsid w:val="00D05E6F"/>
    <w:rsid w:val="00D11460"/>
    <w:rsid w:val="00D16766"/>
    <w:rsid w:val="00D20296"/>
    <w:rsid w:val="00D21911"/>
    <w:rsid w:val="00D2231A"/>
    <w:rsid w:val="00D276BD"/>
    <w:rsid w:val="00D27929"/>
    <w:rsid w:val="00D33442"/>
    <w:rsid w:val="00D419C6"/>
    <w:rsid w:val="00D44118"/>
    <w:rsid w:val="00D44BAD"/>
    <w:rsid w:val="00D45B55"/>
    <w:rsid w:val="00D4785A"/>
    <w:rsid w:val="00D52E43"/>
    <w:rsid w:val="00D664D7"/>
    <w:rsid w:val="00D67E1E"/>
    <w:rsid w:val="00D7097B"/>
    <w:rsid w:val="00D7197D"/>
    <w:rsid w:val="00D72BC4"/>
    <w:rsid w:val="00D815FC"/>
    <w:rsid w:val="00D84885"/>
    <w:rsid w:val="00D8517B"/>
    <w:rsid w:val="00D91DFA"/>
    <w:rsid w:val="00D9282F"/>
    <w:rsid w:val="00DA0E5A"/>
    <w:rsid w:val="00DA159A"/>
    <w:rsid w:val="00DB00A0"/>
    <w:rsid w:val="00DB1AB2"/>
    <w:rsid w:val="00DC15CF"/>
    <w:rsid w:val="00DC17C2"/>
    <w:rsid w:val="00DC4FDF"/>
    <w:rsid w:val="00DC66F0"/>
    <w:rsid w:val="00DD3105"/>
    <w:rsid w:val="00DD3A65"/>
    <w:rsid w:val="00DD62C6"/>
    <w:rsid w:val="00DE3B92"/>
    <w:rsid w:val="00DE48B4"/>
    <w:rsid w:val="00DE5ACA"/>
    <w:rsid w:val="00DE6307"/>
    <w:rsid w:val="00DE7137"/>
    <w:rsid w:val="00DF0BC5"/>
    <w:rsid w:val="00DF0C90"/>
    <w:rsid w:val="00DF18E4"/>
    <w:rsid w:val="00DF5431"/>
    <w:rsid w:val="00DF5D4A"/>
    <w:rsid w:val="00E00498"/>
    <w:rsid w:val="00E028FD"/>
    <w:rsid w:val="00E1464C"/>
    <w:rsid w:val="00E14ADB"/>
    <w:rsid w:val="00E20EBC"/>
    <w:rsid w:val="00E22F78"/>
    <w:rsid w:val="00E2425D"/>
    <w:rsid w:val="00E24F87"/>
    <w:rsid w:val="00E2617A"/>
    <w:rsid w:val="00E273FB"/>
    <w:rsid w:val="00E31CD4"/>
    <w:rsid w:val="00E538E6"/>
    <w:rsid w:val="00E56696"/>
    <w:rsid w:val="00E74332"/>
    <w:rsid w:val="00E768A9"/>
    <w:rsid w:val="00E77399"/>
    <w:rsid w:val="00E802A2"/>
    <w:rsid w:val="00E8410F"/>
    <w:rsid w:val="00E85C0B"/>
    <w:rsid w:val="00E87824"/>
    <w:rsid w:val="00E954FA"/>
    <w:rsid w:val="00EA7089"/>
    <w:rsid w:val="00EB0ADE"/>
    <w:rsid w:val="00EB118A"/>
    <w:rsid w:val="00EB13D7"/>
    <w:rsid w:val="00EB1E83"/>
    <w:rsid w:val="00EB333B"/>
    <w:rsid w:val="00EB797A"/>
    <w:rsid w:val="00ED22CB"/>
    <w:rsid w:val="00ED4BB1"/>
    <w:rsid w:val="00ED67AF"/>
    <w:rsid w:val="00EE11F0"/>
    <w:rsid w:val="00EE128C"/>
    <w:rsid w:val="00EE4C48"/>
    <w:rsid w:val="00EE5D2E"/>
    <w:rsid w:val="00EE7E6F"/>
    <w:rsid w:val="00EF58A6"/>
    <w:rsid w:val="00EF66D9"/>
    <w:rsid w:val="00EF68E3"/>
    <w:rsid w:val="00EF6BA5"/>
    <w:rsid w:val="00EF780D"/>
    <w:rsid w:val="00EF7A98"/>
    <w:rsid w:val="00F0267E"/>
    <w:rsid w:val="00F071B2"/>
    <w:rsid w:val="00F10849"/>
    <w:rsid w:val="00F11B47"/>
    <w:rsid w:val="00F178FE"/>
    <w:rsid w:val="00F2412D"/>
    <w:rsid w:val="00F25D8D"/>
    <w:rsid w:val="00F3069C"/>
    <w:rsid w:val="00F3603E"/>
    <w:rsid w:val="00F40EBA"/>
    <w:rsid w:val="00F427A9"/>
    <w:rsid w:val="00F44CCB"/>
    <w:rsid w:val="00F474C9"/>
    <w:rsid w:val="00F5126B"/>
    <w:rsid w:val="00F54EA3"/>
    <w:rsid w:val="00F60102"/>
    <w:rsid w:val="00F61675"/>
    <w:rsid w:val="00F63E4B"/>
    <w:rsid w:val="00F6686B"/>
    <w:rsid w:val="00F67F74"/>
    <w:rsid w:val="00F712B3"/>
    <w:rsid w:val="00F71E9F"/>
    <w:rsid w:val="00F73DE3"/>
    <w:rsid w:val="00F744BF"/>
    <w:rsid w:val="00F7632C"/>
    <w:rsid w:val="00F77219"/>
    <w:rsid w:val="00F84DD2"/>
    <w:rsid w:val="00F95439"/>
    <w:rsid w:val="00F956CB"/>
    <w:rsid w:val="00FA7416"/>
    <w:rsid w:val="00FB0872"/>
    <w:rsid w:val="00FB3CFA"/>
    <w:rsid w:val="00FB54CC"/>
    <w:rsid w:val="00FC7FA5"/>
    <w:rsid w:val="00FD1A37"/>
    <w:rsid w:val="00FD4E5B"/>
    <w:rsid w:val="00FE078E"/>
    <w:rsid w:val="00FE4EE0"/>
    <w:rsid w:val="00FE74D0"/>
    <w:rsid w:val="00FF0F9A"/>
    <w:rsid w:val="00FF582E"/>
    <w:rsid w:val="00FF6012"/>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8977"/>
  <w15:docId w15:val="{E41E0239-4967-4244-AE7A-641F9475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F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NormalWeb">
    <w:name w:val="Normal (Web)"/>
    <w:basedOn w:val="Normal"/>
    <w:uiPriority w:val="99"/>
    <w:semiHidden/>
    <w:unhideWhenUsed/>
    <w:rsid w:val="00851C15"/>
    <w:pPr>
      <w:tabs>
        <w:tab w:val="clear" w:pos="1134"/>
      </w:tabs>
      <w:spacing w:before="100" w:beforeAutospacing="1" w:after="100" w:afterAutospacing="1"/>
      <w:jc w:val="left"/>
    </w:pPr>
    <w:rPr>
      <w:rFonts w:ascii="Times New Roman" w:eastAsia="Times New Roman" w:hAnsi="Times New Roman" w:cs="Times New Roman"/>
      <w:sz w:val="24"/>
      <w:szCs w:val="24"/>
      <w:lang w:val="en-CH" w:eastAsia="en-GB"/>
    </w:rPr>
  </w:style>
  <w:style w:type="paragraph" w:styleId="Revision">
    <w:name w:val="Revision"/>
    <w:hidden/>
    <w:semiHidden/>
    <w:rsid w:val="00BC7695"/>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20012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EC-78/InformationDocuments/Forms/language.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ings.wmo.int/EC-78/InformationDocuments/Forms/language.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mo.int/EC-78/InformationDocuments/Forms/langu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97a7eda9-0ce8-4706-9a0a-c256b193cd25">
      <UserInfo>
        <DisplayName>Andrew Martrich</DisplayName>
        <AccountId>1500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816B8154D2447BB11488F3757A005" ma:contentTypeVersion="1" ma:contentTypeDescription="Create a new document." ma:contentTypeScope="" ma:versionID="2a802932318b25a31fb387094523810f">
  <xsd:schema xmlns:xsd="http://www.w3.org/2001/XMLSchema" xmlns:xs="http://www.w3.org/2001/XMLSchema" xmlns:p="http://schemas.microsoft.com/office/2006/metadata/properties" xmlns:ns2="97a7eda9-0ce8-4706-9a0a-c256b193cd25" targetNamespace="http://schemas.microsoft.com/office/2006/metadata/properties" ma:root="true" ma:fieldsID="039c8cf89c04a367b44c013520f0be0c" ns2:_="">
    <xsd:import namespace="97a7eda9-0ce8-4706-9a0a-c256b193cd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eda9-0ce8-4706-9a0a-c256b193cd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e1ea5536-24b9-4260-9b17-7e1470af8550"/>
    <ds:schemaRef ds:uri="04082013-c614-43e8-8f56-8882751e3115"/>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B1881E5E-6FFB-495E-A8A8-B7A8C8518148}"/>
</file>

<file path=customXml/itemProps4.xml><?xml version="1.0" encoding="utf-8"?>
<ds:datastoreItem xmlns:ds="http://schemas.openxmlformats.org/officeDocument/2006/customXml" ds:itemID="{CC1AD456-E90C-42C0-BB7F-FD140E5659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3163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Lionel Courtial</dc:creator>
  <cp:lastModifiedBy>Brian Cover</cp:lastModifiedBy>
  <cp:revision>4</cp:revision>
  <cp:lastPrinted>2013-03-12T09:27:00Z</cp:lastPrinted>
  <dcterms:created xsi:type="dcterms:W3CDTF">2024-06-06T13:55:00Z</dcterms:created>
  <dcterms:modified xsi:type="dcterms:W3CDTF">2024-06-06T15:57:00Z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0x010100AD2816B8154D2447BB11488F3757A005</vt:lpwstr>
  </property>
  <property fmtid="{D5CDD505-2E9C-101B-9397-08002B2CF9AE}" pid="3" name="MediaServiceImageTags">
    <vt:lpwstr/>
  </property>
</Properties>
</file>